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2B4B4B8" w:rsidR="00EF4FC7" w:rsidRDefault="004B44E1">
      <w:pPr>
        <w:ind w:firstLine="0"/>
        <w:jc w:val="center"/>
        <w:rPr>
          <w:rFonts w:ascii="Arial" w:eastAsia="Arial" w:hAnsi="Arial" w:cs="Arial"/>
        </w:rPr>
      </w:pPr>
      <w:sdt>
        <w:sdtPr>
          <w:tag w:val="goog_rdk_0"/>
          <w:id w:val="1945105664"/>
          <w:showingPlcHdr/>
        </w:sdtPr>
        <w:sdtEndPr/>
        <w:sdtContent>
          <w:r>
            <w:t xml:space="preserve">     </w:t>
          </w:r>
        </w:sdtContent>
      </w:sdt>
      <w:r w:rsidR="00A84EA5">
        <w:rPr>
          <w:rFonts w:ascii="Arial" w:eastAsia="Arial" w:hAnsi="Arial" w:cs="Arial"/>
          <w:b/>
        </w:rPr>
        <w:t>Podmínky ochrany osobních údajů</w:t>
      </w:r>
    </w:p>
    <w:p w14:paraId="00000002" w14:textId="77777777" w:rsidR="00EF4FC7" w:rsidRDefault="00EF4FC7">
      <w:pPr>
        <w:ind w:firstLine="0"/>
        <w:rPr>
          <w:rFonts w:ascii="Arial" w:eastAsia="Arial" w:hAnsi="Arial" w:cs="Arial"/>
        </w:rPr>
      </w:pPr>
    </w:p>
    <w:p w14:paraId="00000003" w14:textId="77777777" w:rsidR="00EF4FC7" w:rsidRDefault="00A84EA5">
      <w:pPr>
        <w:ind w:firstLine="0"/>
        <w:jc w:val="center"/>
        <w:rPr>
          <w:rFonts w:ascii="Arial" w:eastAsia="Arial" w:hAnsi="Arial" w:cs="Arial"/>
          <w:b/>
        </w:rPr>
      </w:pPr>
      <w:r>
        <w:rPr>
          <w:rFonts w:ascii="Arial" w:eastAsia="Arial" w:hAnsi="Arial" w:cs="Arial"/>
          <w:b/>
        </w:rPr>
        <w:t>I.</w:t>
      </w:r>
    </w:p>
    <w:p w14:paraId="00000004" w14:textId="77777777" w:rsidR="00EF4FC7" w:rsidRDefault="00A84EA5">
      <w:pPr>
        <w:ind w:firstLine="0"/>
        <w:jc w:val="center"/>
        <w:rPr>
          <w:rFonts w:ascii="Arial" w:eastAsia="Arial" w:hAnsi="Arial" w:cs="Arial"/>
          <w:b/>
        </w:rPr>
      </w:pPr>
      <w:r>
        <w:rPr>
          <w:rFonts w:ascii="Arial" w:eastAsia="Arial" w:hAnsi="Arial" w:cs="Arial"/>
          <w:b/>
        </w:rPr>
        <w:t>Základní ustanovení</w:t>
      </w:r>
    </w:p>
    <w:p w14:paraId="41C7888A" w14:textId="55E0487F" w:rsidR="00A46605" w:rsidRPr="004B44E1" w:rsidRDefault="00A84EA5" w:rsidP="008960E7">
      <w:pPr>
        <w:numPr>
          <w:ilvl w:val="0"/>
          <w:numId w:val="4"/>
        </w:numPr>
        <w:pBdr>
          <w:top w:val="nil"/>
          <w:left w:val="nil"/>
          <w:bottom w:val="nil"/>
          <w:right w:val="nil"/>
          <w:between w:val="nil"/>
        </w:pBdr>
        <w:jc w:val="both"/>
        <w:rPr>
          <w:rFonts w:ascii="Arial" w:eastAsia="Arial" w:hAnsi="Arial" w:cs="Arial"/>
          <w:rPrChange w:id="0" w:author="Martina" w:date="2020-12-09T15:53:00Z">
            <w:rPr>
              <w:rFonts w:ascii="Arial" w:eastAsia="Arial" w:hAnsi="Arial" w:cs="Arial"/>
              <w:color w:val="000000"/>
            </w:rPr>
          </w:rPrChange>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r w:rsidR="00A46605">
        <w:t xml:space="preserve"> </w:t>
      </w:r>
      <w:r w:rsidR="00A46605" w:rsidRPr="004B44E1">
        <w:rPr>
          <w:rFonts w:asciiTheme="minorBidi" w:hAnsiTheme="minorBidi" w:cstheme="minorBidi"/>
          <w:b/>
          <w:bCs/>
          <w:i/>
          <w:iCs/>
          <w:rPrChange w:id="1" w:author="Martina" w:date="2020-12-09T15:53:00Z">
            <w:rPr>
              <w:rFonts w:asciiTheme="minorBidi" w:hAnsiTheme="minorBidi" w:cstheme="minorBidi"/>
              <w:b/>
              <w:bCs/>
              <w:i/>
              <w:iCs/>
              <w:color w:val="00B050"/>
            </w:rPr>
          </w:rPrChange>
        </w:rPr>
        <w:t>ZO ČSOP Vlašim</w:t>
      </w:r>
      <w:r w:rsidRPr="004B44E1">
        <w:rPr>
          <w:rFonts w:ascii="Arial" w:eastAsia="Arial" w:hAnsi="Arial" w:cs="Arial"/>
          <w:rPrChange w:id="2" w:author="Martina" w:date="2020-12-09T15:53:00Z">
            <w:rPr>
              <w:rFonts w:ascii="Arial" w:eastAsia="Arial" w:hAnsi="Arial" w:cs="Arial"/>
              <w:color w:val="00B050"/>
            </w:rPr>
          </w:rPrChange>
        </w:rPr>
        <w:t xml:space="preserve"> </w:t>
      </w:r>
    </w:p>
    <w:p w14:paraId="00000005" w14:textId="03B9D018" w:rsidR="00EF4FC7" w:rsidRPr="004B44E1" w:rsidRDefault="00A84EA5" w:rsidP="008960E7">
      <w:pPr>
        <w:numPr>
          <w:ilvl w:val="0"/>
          <w:numId w:val="4"/>
        </w:numPr>
        <w:pBdr>
          <w:top w:val="nil"/>
          <w:left w:val="nil"/>
          <w:bottom w:val="nil"/>
          <w:right w:val="nil"/>
          <w:between w:val="nil"/>
        </w:pBdr>
        <w:jc w:val="both"/>
        <w:rPr>
          <w:rFonts w:ascii="Arial" w:eastAsia="Arial" w:hAnsi="Arial" w:cs="Arial"/>
          <w:rPrChange w:id="3" w:author="Martina" w:date="2020-12-09T15:53:00Z">
            <w:rPr>
              <w:rFonts w:ascii="Arial" w:eastAsia="Arial" w:hAnsi="Arial" w:cs="Arial"/>
              <w:color w:val="000000"/>
            </w:rPr>
          </w:rPrChange>
        </w:rPr>
      </w:pPr>
      <w:r w:rsidRPr="004B44E1">
        <w:rPr>
          <w:rFonts w:ascii="Arial" w:eastAsia="Arial" w:hAnsi="Arial" w:cs="Arial"/>
          <w:rPrChange w:id="4" w:author="Martina" w:date="2020-12-09T15:53:00Z">
            <w:rPr>
              <w:rFonts w:ascii="Arial" w:eastAsia="Arial" w:hAnsi="Arial" w:cs="Arial"/>
              <w:color w:val="000000"/>
            </w:rPr>
          </w:rPrChange>
        </w:rPr>
        <w:t xml:space="preserve">IČ </w:t>
      </w:r>
      <w:r w:rsidR="00A46605" w:rsidRPr="004B44E1">
        <w:rPr>
          <w:rFonts w:ascii="Arial" w:eastAsia="Arial" w:hAnsi="Arial" w:cs="Arial"/>
          <w:b/>
          <w:bCs/>
          <w:i/>
          <w:iCs/>
          <w:rPrChange w:id="5" w:author="Martina" w:date="2020-12-09T15:53:00Z">
            <w:rPr>
              <w:rFonts w:ascii="Arial" w:eastAsia="Arial" w:hAnsi="Arial" w:cs="Arial"/>
              <w:b/>
              <w:bCs/>
              <w:i/>
              <w:iCs/>
              <w:color w:val="00B050"/>
            </w:rPr>
          </w:rPrChange>
        </w:rPr>
        <w:t>18595677</w:t>
      </w:r>
      <w:r w:rsidR="00A46605" w:rsidRPr="004B44E1">
        <w:rPr>
          <w:rFonts w:ascii="Arial" w:eastAsia="Arial" w:hAnsi="Arial" w:cs="Arial"/>
          <w:rPrChange w:id="6" w:author="Martina" w:date="2020-12-09T15:53:00Z">
            <w:rPr>
              <w:rFonts w:ascii="Arial" w:eastAsia="Arial" w:hAnsi="Arial" w:cs="Arial"/>
              <w:color w:val="000000"/>
            </w:rPr>
          </w:rPrChange>
        </w:rPr>
        <w:t xml:space="preserve"> </w:t>
      </w:r>
      <w:r w:rsidRPr="004B44E1">
        <w:rPr>
          <w:rFonts w:ascii="Arial" w:eastAsia="Arial" w:hAnsi="Arial" w:cs="Arial"/>
          <w:rPrChange w:id="7" w:author="Martina" w:date="2020-12-09T15:53:00Z">
            <w:rPr>
              <w:rFonts w:ascii="Arial" w:eastAsia="Arial" w:hAnsi="Arial" w:cs="Arial"/>
              <w:color w:val="000000"/>
            </w:rPr>
          </w:rPrChange>
        </w:rPr>
        <w:t>se sídlem</w:t>
      </w:r>
      <w:r w:rsidR="00A46605" w:rsidRPr="004B44E1">
        <w:rPr>
          <w:rFonts w:ascii="Arial" w:eastAsia="Arial" w:hAnsi="Arial" w:cs="Arial"/>
          <w:rPrChange w:id="8" w:author="Martina" w:date="2020-12-09T15:53:00Z">
            <w:rPr>
              <w:rFonts w:ascii="Arial" w:eastAsia="Arial" w:hAnsi="Arial" w:cs="Arial"/>
              <w:color w:val="000000"/>
            </w:rPr>
          </w:rPrChange>
        </w:rPr>
        <w:t xml:space="preserve"> </w:t>
      </w:r>
      <w:r w:rsidR="00A46605" w:rsidRPr="004B44E1">
        <w:rPr>
          <w:rFonts w:asciiTheme="minorBidi" w:eastAsia="Arial" w:hAnsiTheme="minorBidi" w:cstheme="minorBidi"/>
          <w:b/>
          <w:bCs/>
          <w:i/>
          <w:iCs/>
          <w:rPrChange w:id="9" w:author="Martina" w:date="2020-12-09T15:53:00Z">
            <w:rPr>
              <w:rFonts w:asciiTheme="minorBidi" w:eastAsia="Arial" w:hAnsiTheme="minorBidi" w:cstheme="minorBidi"/>
              <w:b/>
              <w:bCs/>
              <w:i/>
              <w:iCs/>
              <w:color w:val="00B050"/>
            </w:rPr>
          </w:rPrChange>
        </w:rPr>
        <w:t>Pláteníkova 264</w:t>
      </w:r>
      <w:sdt>
        <w:sdtPr>
          <w:rPr>
            <w:rFonts w:asciiTheme="minorBidi" w:hAnsiTheme="minorBidi" w:cstheme="minorBidi"/>
            <w:b/>
            <w:bCs/>
            <w:i/>
            <w:iCs/>
            <w:rPrChange w:id="10" w:author="Martina" w:date="2020-12-09T15:53:00Z">
              <w:rPr>
                <w:rFonts w:asciiTheme="minorBidi" w:hAnsiTheme="minorBidi" w:cstheme="minorBidi"/>
                <w:b/>
                <w:bCs/>
                <w:i/>
                <w:iCs/>
                <w:color w:val="00B050"/>
              </w:rPr>
            </w:rPrChange>
          </w:rPr>
          <w:tag w:val="goog_rdk_2"/>
          <w:id w:val="-767071885"/>
        </w:sdtPr>
        <w:sdtEndPr>
          <w:rPr>
            <w:rPrChange w:id="11" w:author="Martina" w:date="2020-12-09T15:53:00Z">
              <w:rPr/>
            </w:rPrChange>
          </w:rPr>
        </w:sdtEndPr>
        <w:sdtContent>
          <w:ins w:id="12" w:author="AnP" w:date="2019-10-24T15:54:00Z">
            <w:r w:rsidRPr="004B44E1">
              <w:rPr>
                <w:rFonts w:asciiTheme="minorBidi" w:eastAsia="Arial" w:hAnsiTheme="minorBidi" w:cstheme="minorBidi"/>
                <w:b/>
                <w:bCs/>
                <w:i/>
                <w:iCs/>
                <w:rPrChange w:id="13" w:author="Martina" w:date="2020-12-09T15:53:00Z">
                  <w:rPr>
                    <w:rFonts w:asciiTheme="minorBidi" w:eastAsia="Arial" w:hAnsiTheme="minorBidi" w:cstheme="minorBidi"/>
                    <w:b/>
                    <w:bCs/>
                    <w:i/>
                    <w:iCs/>
                    <w:color w:val="00B050"/>
                  </w:rPr>
                </w:rPrChange>
              </w:rPr>
              <w:t>,</w:t>
            </w:r>
          </w:ins>
        </w:sdtContent>
      </w:sdt>
      <w:r w:rsidRPr="004B44E1">
        <w:rPr>
          <w:rFonts w:asciiTheme="minorBidi" w:eastAsia="Arial" w:hAnsiTheme="minorBidi" w:cstheme="minorBidi"/>
          <w:b/>
          <w:bCs/>
          <w:i/>
          <w:iCs/>
          <w:rPrChange w:id="14" w:author="Martina" w:date="2020-12-09T15:53:00Z">
            <w:rPr>
              <w:rFonts w:asciiTheme="minorBidi" w:eastAsia="Arial" w:hAnsiTheme="minorBidi" w:cstheme="minorBidi"/>
              <w:b/>
              <w:bCs/>
              <w:i/>
              <w:iCs/>
              <w:color w:val="00B050"/>
            </w:rPr>
          </w:rPrChange>
        </w:rPr>
        <w:t xml:space="preserve"> zapsaná </w:t>
      </w:r>
      <w:r w:rsidR="008960E7" w:rsidRPr="004B44E1">
        <w:rPr>
          <w:rFonts w:asciiTheme="minorBidi" w:eastAsia="Arial" w:hAnsiTheme="minorBidi" w:cstheme="minorBidi"/>
          <w:b/>
          <w:bCs/>
          <w:i/>
          <w:iCs/>
          <w:rPrChange w:id="15" w:author="Martina" w:date="2020-12-09T15:53:00Z">
            <w:rPr>
              <w:rFonts w:asciiTheme="minorBidi" w:eastAsia="Arial" w:hAnsiTheme="minorBidi" w:cstheme="minorBidi"/>
              <w:b/>
              <w:bCs/>
              <w:i/>
              <w:iCs/>
              <w:color w:val="00B050"/>
            </w:rPr>
          </w:rPrChange>
        </w:rPr>
        <w:t>jako pobočný spolek pod sp. zn. L 49159 ve spolkovém</w:t>
      </w:r>
      <w:r w:rsidRPr="004B44E1">
        <w:rPr>
          <w:rFonts w:asciiTheme="minorBidi" w:eastAsia="Arial" w:hAnsiTheme="minorBidi" w:cstheme="minorBidi"/>
          <w:b/>
          <w:bCs/>
          <w:i/>
          <w:iCs/>
          <w:rPrChange w:id="16" w:author="Martina" w:date="2020-12-09T15:53:00Z">
            <w:rPr>
              <w:rFonts w:asciiTheme="minorBidi" w:eastAsia="Arial" w:hAnsiTheme="minorBidi" w:cstheme="minorBidi"/>
              <w:b/>
              <w:bCs/>
              <w:i/>
              <w:iCs/>
              <w:color w:val="00B050"/>
            </w:rPr>
          </w:rPrChange>
        </w:rPr>
        <w:t xml:space="preserve"> rejstříku vedeném </w:t>
      </w:r>
      <w:r w:rsidR="008960E7" w:rsidRPr="004B44E1">
        <w:rPr>
          <w:rFonts w:asciiTheme="minorBidi" w:eastAsia="Arial" w:hAnsiTheme="minorBidi" w:cstheme="minorBidi"/>
          <w:b/>
          <w:bCs/>
          <w:i/>
          <w:iCs/>
          <w:rPrChange w:id="17" w:author="Martina" w:date="2020-12-09T15:53:00Z">
            <w:rPr>
              <w:rFonts w:asciiTheme="minorBidi" w:eastAsia="Arial" w:hAnsiTheme="minorBidi" w:cstheme="minorBidi"/>
              <w:b/>
              <w:bCs/>
              <w:i/>
              <w:iCs/>
              <w:color w:val="00B050"/>
            </w:rPr>
          </w:rPrChange>
        </w:rPr>
        <w:t>Městským soudem v Praze</w:t>
      </w:r>
      <w:r w:rsidRPr="004B44E1">
        <w:rPr>
          <w:rFonts w:asciiTheme="minorBidi" w:eastAsia="Arial" w:hAnsiTheme="minorBidi" w:cstheme="minorBidi"/>
          <w:b/>
          <w:bCs/>
          <w:i/>
          <w:iCs/>
          <w:rPrChange w:id="18" w:author="Martina" w:date="2020-12-09T15:53:00Z">
            <w:rPr>
              <w:rFonts w:asciiTheme="minorBidi" w:eastAsia="Arial" w:hAnsiTheme="minorBidi" w:cstheme="minorBidi"/>
              <w:b/>
              <w:bCs/>
              <w:i/>
              <w:iCs/>
              <w:color w:val="00B050"/>
            </w:rPr>
          </w:rPrChange>
        </w:rPr>
        <w:t xml:space="preserve"> </w:t>
      </w:r>
      <w:r w:rsidRPr="004B44E1">
        <w:rPr>
          <w:rFonts w:ascii="Arial" w:eastAsia="Arial" w:hAnsi="Arial" w:cs="Arial"/>
          <w:rPrChange w:id="19" w:author="Martina" w:date="2020-12-09T15:53:00Z">
            <w:rPr>
              <w:rFonts w:ascii="Arial" w:eastAsia="Arial" w:hAnsi="Arial" w:cs="Arial"/>
              <w:color w:val="000000"/>
            </w:rPr>
          </w:rPrChange>
        </w:rPr>
        <w:t>(dále jen: „</w:t>
      </w:r>
      <w:r w:rsidRPr="004B44E1">
        <w:rPr>
          <w:rFonts w:ascii="Arial" w:eastAsia="Arial" w:hAnsi="Arial" w:cs="Arial"/>
          <w:b/>
          <w:rPrChange w:id="20" w:author="Martina" w:date="2020-12-09T15:53:00Z">
            <w:rPr>
              <w:rFonts w:ascii="Arial" w:eastAsia="Arial" w:hAnsi="Arial" w:cs="Arial"/>
              <w:b/>
              <w:color w:val="000000"/>
            </w:rPr>
          </w:rPrChange>
        </w:rPr>
        <w:t>správce</w:t>
      </w:r>
      <w:r w:rsidRPr="004B44E1">
        <w:rPr>
          <w:rFonts w:ascii="Arial" w:eastAsia="Arial" w:hAnsi="Arial" w:cs="Arial"/>
          <w:rPrChange w:id="21" w:author="Martina" w:date="2020-12-09T15:53:00Z">
            <w:rPr>
              <w:rFonts w:ascii="Arial" w:eastAsia="Arial" w:hAnsi="Arial" w:cs="Arial"/>
              <w:color w:val="000000"/>
            </w:rPr>
          </w:rPrChange>
        </w:rPr>
        <w:t>“).</w:t>
      </w:r>
    </w:p>
    <w:p w14:paraId="00000006" w14:textId="77777777" w:rsidR="00EF4FC7" w:rsidRPr="004B44E1" w:rsidRDefault="004B44E1">
      <w:pPr>
        <w:numPr>
          <w:ilvl w:val="0"/>
          <w:numId w:val="4"/>
        </w:numPr>
        <w:pBdr>
          <w:top w:val="nil"/>
          <w:left w:val="nil"/>
          <w:bottom w:val="nil"/>
          <w:right w:val="nil"/>
          <w:between w:val="nil"/>
        </w:pBdr>
        <w:jc w:val="both"/>
        <w:rPr>
          <w:rFonts w:ascii="Arial" w:eastAsia="Arial" w:hAnsi="Arial" w:cs="Arial"/>
          <w:rPrChange w:id="22" w:author="Martina" w:date="2020-12-09T15:53:00Z">
            <w:rPr>
              <w:rFonts w:ascii="Arial" w:eastAsia="Arial" w:hAnsi="Arial" w:cs="Arial"/>
              <w:color w:val="000000"/>
            </w:rPr>
          </w:rPrChange>
        </w:rPr>
      </w:pPr>
      <w:sdt>
        <w:sdtPr>
          <w:rPr>
            <w:rPrChange w:id="23" w:author="Martina" w:date="2020-12-09T15:53:00Z">
              <w:rPr/>
            </w:rPrChange>
          </w:rPr>
          <w:tag w:val="goog_rdk_3"/>
          <w:id w:val="669529340"/>
        </w:sdtPr>
        <w:sdtEndPr>
          <w:rPr>
            <w:rPrChange w:id="24" w:author="Martina" w:date="2020-12-09T15:53:00Z">
              <w:rPr/>
            </w:rPrChange>
          </w:rPr>
        </w:sdtEndPr>
        <w:sdtContent/>
      </w:sdt>
      <w:r w:rsidR="00A84EA5" w:rsidRPr="004B44E1">
        <w:rPr>
          <w:rFonts w:ascii="Arial" w:eastAsia="Arial" w:hAnsi="Arial" w:cs="Arial"/>
          <w:rPrChange w:id="25" w:author="Martina" w:date="2020-12-09T15:53:00Z">
            <w:rPr>
              <w:rFonts w:ascii="Arial" w:eastAsia="Arial" w:hAnsi="Arial" w:cs="Arial"/>
              <w:color w:val="000000"/>
            </w:rPr>
          </w:rPrChange>
        </w:rPr>
        <w:t>Kontaktní údaje správce jsou:</w:t>
      </w:r>
    </w:p>
    <w:p w14:paraId="00000007" w14:textId="784B65C1" w:rsidR="00EF4FC7" w:rsidRPr="004B44E1" w:rsidRDefault="00A84EA5">
      <w:pPr>
        <w:pBdr>
          <w:top w:val="nil"/>
          <w:left w:val="nil"/>
          <w:bottom w:val="nil"/>
          <w:right w:val="nil"/>
          <w:between w:val="nil"/>
        </w:pBdr>
        <w:ind w:left="720" w:firstLine="0"/>
        <w:jc w:val="both"/>
        <w:rPr>
          <w:rFonts w:ascii="Arial" w:eastAsia="Arial" w:hAnsi="Arial" w:cs="Arial"/>
          <w:rPrChange w:id="26" w:author="Martina" w:date="2020-12-09T15:53:00Z">
            <w:rPr>
              <w:rFonts w:ascii="Arial" w:eastAsia="Arial" w:hAnsi="Arial" w:cs="Arial"/>
              <w:color w:val="000000"/>
            </w:rPr>
          </w:rPrChange>
        </w:rPr>
      </w:pPr>
      <w:r w:rsidRPr="004B44E1">
        <w:rPr>
          <w:rFonts w:ascii="Arial" w:eastAsia="Arial" w:hAnsi="Arial" w:cs="Arial"/>
          <w:rPrChange w:id="27" w:author="Martina" w:date="2020-12-09T15:53:00Z">
            <w:rPr>
              <w:rFonts w:ascii="Arial" w:eastAsia="Arial" w:hAnsi="Arial" w:cs="Arial"/>
              <w:color w:val="000000"/>
            </w:rPr>
          </w:rPrChange>
        </w:rPr>
        <w:t>adresa:</w:t>
      </w:r>
      <w:r w:rsidR="001922E1" w:rsidRPr="004B44E1">
        <w:rPr>
          <w:rFonts w:ascii="Arial" w:eastAsia="Arial" w:hAnsi="Arial" w:cs="Arial"/>
          <w:rPrChange w:id="28" w:author="Martina" w:date="2020-12-09T15:53:00Z">
            <w:rPr>
              <w:rFonts w:ascii="Arial" w:eastAsia="Arial" w:hAnsi="Arial" w:cs="Arial"/>
              <w:color w:val="000000"/>
            </w:rPr>
          </w:rPrChange>
        </w:rPr>
        <w:t xml:space="preserve"> </w:t>
      </w:r>
      <w:r w:rsidR="001922E1" w:rsidRPr="004B44E1">
        <w:rPr>
          <w:rFonts w:ascii="Arial" w:eastAsia="Arial" w:hAnsi="Arial" w:cs="Arial"/>
          <w:b/>
          <w:bCs/>
          <w:i/>
          <w:iCs/>
          <w:rPrChange w:id="29" w:author="Martina" w:date="2020-12-09T15:53:00Z">
            <w:rPr>
              <w:rFonts w:ascii="Arial" w:eastAsia="Arial" w:hAnsi="Arial" w:cs="Arial"/>
              <w:b/>
              <w:bCs/>
              <w:i/>
              <w:iCs/>
              <w:color w:val="00B050"/>
            </w:rPr>
          </w:rPrChange>
        </w:rPr>
        <w:t>Z</w:t>
      </w:r>
      <w:ins w:id="30" w:author="uzivatel" w:date="2020-12-09T14:50:00Z">
        <w:r w:rsidR="00301DD1" w:rsidRPr="004B44E1">
          <w:rPr>
            <w:rFonts w:ascii="Arial" w:eastAsia="Arial" w:hAnsi="Arial" w:cs="Arial"/>
            <w:b/>
            <w:bCs/>
            <w:i/>
            <w:iCs/>
            <w:rPrChange w:id="31" w:author="Martina" w:date="2020-12-09T15:53:00Z">
              <w:rPr>
                <w:rFonts w:ascii="Arial" w:eastAsia="Arial" w:hAnsi="Arial" w:cs="Arial"/>
                <w:b/>
                <w:bCs/>
                <w:i/>
                <w:iCs/>
                <w:color w:val="00B050"/>
              </w:rPr>
            </w:rPrChange>
          </w:rPr>
          <w:t>O</w:t>
        </w:r>
      </w:ins>
      <w:del w:id="32" w:author="uzivatel" w:date="2020-12-09T14:50:00Z">
        <w:r w:rsidR="001922E1" w:rsidRPr="004B44E1" w:rsidDel="00301DD1">
          <w:rPr>
            <w:rFonts w:ascii="Arial" w:eastAsia="Arial" w:hAnsi="Arial" w:cs="Arial"/>
            <w:b/>
            <w:bCs/>
            <w:i/>
            <w:iCs/>
            <w:rPrChange w:id="33" w:author="Martina" w:date="2020-12-09T15:53:00Z">
              <w:rPr>
                <w:rFonts w:ascii="Arial" w:eastAsia="Arial" w:hAnsi="Arial" w:cs="Arial"/>
                <w:b/>
                <w:bCs/>
                <w:i/>
                <w:iCs/>
                <w:color w:val="00B050"/>
              </w:rPr>
            </w:rPrChange>
          </w:rPr>
          <w:delText>o</w:delText>
        </w:r>
      </w:del>
      <w:r w:rsidR="001922E1" w:rsidRPr="004B44E1">
        <w:rPr>
          <w:rFonts w:ascii="Arial" w:eastAsia="Arial" w:hAnsi="Arial" w:cs="Arial"/>
          <w:b/>
          <w:bCs/>
          <w:i/>
          <w:iCs/>
          <w:rPrChange w:id="34" w:author="Martina" w:date="2020-12-09T15:53:00Z">
            <w:rPr>
              <w:rFonts w:ascii="Arial" w:eastAsia="Arial" w:hAnsi="Arial" w:cs="Arial"/>
              <w:b/>
              <w:bCs/>
              <w:i/>
              <w:iCs/>
              <w:color w:val="00B050"/>
            </w:rPr>
          </w:rPrChange>
        </w:rPr>
        <w:t xml:space="preserve"> ČSOP Vlašim, </w:t>
      </w:r>
      <w:r w:rsidR="00A46605" w:rsidRPr="004B44E1">
        <w:rPr>
          <w:rFonts w:ascii="Arial" w:eastAsia="Arial" w:hAnsi="Arial" w:cs="Arial"/>
          <w:rPrChange w:id="35" w:author="Martina" w:date="2020-12-09T15:53:00Z">
            <w:rPr>
              <w:rFonts w:ascii="Arial" w:eastAsia="Arial" w:hAnsi="Arial" w:cs="Arial"/>
              <w:color w:val="00B050"/>
            </w:rPr>
          </w:rPrChange>
        </w:rPr>
        <w:t xml:space="preserve"> </w:t>
      </w:r>
      <w:r w:rsidR="00A46605" w:rsidRPr="004B44E1">
        <w:rPr>
          <w:rFonts w:ascii="Arial" w:eastAsia="Arial" w:hAnsi="Arial" w:cs="Arial"/>
          <w:b/>
          <w:bCs/>
          <w:i/>
          <w:iCs/>
          <w:rPrChange w:id="36" w:author="Martina" w:date="2020-12-09T15:53:00Z">
            <w:rPr>
              <w:rFonts w:ascii="Arial" w:eastAsia="Arial" w:hAnsi="Arial" w:cs="Arial"/>
              <w:b/>
              <w:bCs/>
              <w:i/>
              <w:iCs/>
              <w:color w:val="00B050"/>
            </w:rPr>
          </w:rPrChange>
        </w:rPr>
        <w:t>Pláteníkova 264</w:t>
      </w:r>
    </w:p>
    <w:p w14:paraId="00000008" w14:textId="56F81D46" w:rsidR="00EF4FC7" w:rsidRPr="004B44E1" w:rsidRDefault="00A84EA5">
      <w:pPr>
        <w:pBdr>
          <w:top w:val="nil"/>
          <w:left w:val="nil"/>
          <w:bottom w:val="nil"/>
          <w:right w:val="nil"/>
          <w:between w:val="nil"/>
        </w:pBdr>
        <w:ind w:left="720" w:firstLine="0"/>
        <w:jc w:val="both"/>
        <w:rPr>
          <w:rFonts w:ascii="Arial" w:eastAsia="Arial" w:hAnsi="Arial" w:cs="Arial"/>
          <w:rPrChange w:id="37" w:author="Martina" w:date="2020-12-09T15:53:00Z">
            <w:rPr>
              <w:rFonts w:ascii="Arial" w:eastAsia="Arial" w:hAnsi="Arial" w:cs="Arial"/>
              <w:color w:val="000000"/>
            </w:rPr>
          </w:rPrChange>
        </w:rPr>
      </w:pPr>
      <w:r w:rsidRPr="004B44E1">
        <w:rPr>
          <w:rFonts w:ascii="Arial" w:eastAsia="Arial" w:hAnsi="Arial" w:cs="Arial"/>
          <w:rPrChange w:id="38" w:author="Martina" w:date="2020-12-09T15:53:00Z">
            <w:rPr>
              <w:rFonts w:ascii="Arial" w:eastAsia="Arial" w:hAnsi="Arial" w:cs="Arial"/>
              <w:color w:val="000000"/>
            </w:rPr>
          </w:rPrChange>
        </w:rPr>
        <w:t>e-mail:</w:t>
      </w:r>
      <w:r w:rsidR="00A46605" w:rsidRPr="004B44E1">
        <w:rPr>
          <w:rFonts w:ascii="Arial" w:eastAsia="Arial" w:hAnsi="Arial" w:cs="Arial"/>
          <w:rPrChange w:id="39" w:author="Martina" w:date="2020-12-09T15:53:00Z">
            <w:rPr>
              <w:rFonts w:ascii="Arial" w:eastAsia="Arial" w:hAnsi="Arial" w:cs="Arial"/>
              <w:color w:val="000000"/>
            </w:rPr>
          </w:rPrChange>
        </w:rPr>
        <w:t xml:space="preserve"> </w:t>
      </w:r>
      <w:ins w:id="40" w:author="uzivatel" w:date="2020-12-09T14:50:00Z">
        <w:r w:rsidR="00301DD1" w:rsidRPr="004B44E1">
          <w:rPr>
            <w:rStyle w:val="Siln"/>
            <w:rFonts w:asciiTheme="minorBidi" w:hAnsiTheme="minorBidi" w:cstheme="minorBidi"/>
            <w:i/>
            <w:iCs/>
            <w:rPrChange w:id="41" w:author="Martina" w:date="2020-12-09T15:53:00Z">
              <w:rPr>
                <w:rStyle w:val="Siln"/>
                <w:rFonts w:asciiTheme="minorBidi" w:hAnsiTheme="minorBidi" w:cstheme="minorBidi"/>
                <w:i/>
                <w:iCs/>
                <w:color w:val="00B050"/>
              </w:rPr>
            </w:rPrChange>
          </w:rPr>
          <w:t>vlasim@</w:t>
        </w:r>
      </w:ins>
      <w:del w:id="42" w:author="uzivatel" w:date="2020-12-09T14:50:00Z">
        <w:r w:rsidR="00A46605" w:rsidRPr="004B44E1" w:rsidDel="00301DD1">
          <w:rPr>
            <w:rStyle w:val="Siln"/>
            <w:rFonts w:asciiTheme="minorBidi" w:hAnsiTheme="minorBidi" w:cstheme="minorBidi"/>
            <w:i/>
            <w:iCs/>
            <w:rPrChange w:id="43" w:author="Martina" w:date="2020-12-09T15:53:00Z">
              <w:rPr>
                <w:rStyle w:val="Siln"/>
                <w:rFonts w:asciiTheme="minorBidi" w:hAnsiTheme="minorBidi" w:cstheme="minorBidi"/>
                <w:i/>
                <w:iCs/>
                <w:color w:val="00B050"/>
              </w:rPr>
            </w:rPrChange>
          </w:rPr>
          <w:delText>pavel.pesout(@)</w:delText>
        </w:r>
      </w:del>
      <w:r w:rsidR="00A46605" w:rsidRPr="004B44E1">
        <w:rPr>
          <w:rStyle w:val="Siln"/>
          <w:rFonts w:asciiTheme="minorBidi" w:hAnsiTheme="minorBidi" w:cstheme="minorBidi"/>
          <w:i/>
          <w:iCs/>
          <w:rPrChange w:id="44" w:author="Martina" w:date="2020-12-09T15:53:00Z">
            <w:rPr>
              <w:rStyle w:val="Siln"/>
              <w:rFonts w:asciiTheme="minorBidi" w:hAnsiTheme="minorBidi" w:cstheme="minorBidi"/>
              <w:i/>
              <w:iCs/>
              <w:color w:val="00B050"/>
            </w:rPr>
          </w:rPrChange>
        </w:rPr>
        <w:t>csop.cz</w:t>
      </w:r>
    </w:p>
    <w:p w14:paraId="00000009" w14:textId="41A63B0A" w:rsidR="00EF4FC7" w:rsidRPr="004B44E1" w:rsidRDefault="00A84EA5">
      <w:pPr>
        <w:pBdr>
          <w:top w:val="nil"/>
          <w:left w:val="nil"/>
          <w:bottom w:val="nil"/>
          <w:right w:val="nil"/>
          <w:between w:val="nil"/>
        </w:pBdr>
        <w:ind w:left="720" w:firstLine="0"/>
        <w:jc w:val="both"/>
        <w:rPr>
          <w:rFonts w:ascii="Arial" w:eastAsia="Arial" w:hAnsi="Arial" w:cs="Arial"/>
          <w:i/>
          <w:iCs/>
          <w:rPrChange w:id="45" w:author="Martina" w:date="2020-12-09T15:53:00Z">
            <w:rPr>
              <w:rFonts w:ascii="Arial" w:eastAsia="Arial" w:hAnsi="Arial" w:cs="Arial"/>
              <w:i/>
              <w:iCs/>
              <w:color w:val="00B050"/>
            </w:rPr>
          </w:rPrChange>
        </w:rPr>
      </w:pPr>
      <w:r w:rsidRPr="004B44E1">
        <w:rPr>
          <w:rFonts w:ascii="Arial" w:eastAsia="Arial" w:hAnsi="Arial" w:cs="Arial"/>
          <w:rPrChange w:id="46" w:author="Martina" w:date="2020-12-09T15:53:00Z">
            <w:rPr>
              <w:rFonts w:ascii="Arial" w:eastAsia="Arial" w:hAnsi="Arial" w:cs="Arial"/>
              <w:color w:val="000000"/>
            </w:rPr>
          </w:rPrChange>
        </w:rPr>
        <w:t>telefon:</w:t>
      </w:r>
      <w:r w:rsidR="00A46605" w:rsidRPr="004B44E1">
        <w:rPr>
          <w:rFonts w:ascii="Arial" w:eastAsia="Arial" w:hAnsi="Arial" w:cs="Arial"/>
          <w:rPrChange w:id="47" w:author="Martina" w:date="2020-12-09T15:53:00Z">
            <w:rPr>
              <w:rFonts w:ascii="Arial" w:eastAsia="Arial" w:hAnsi="Arial" w:cs="Arial"/>
              <w:color w:val="000000"/>
            </w:rPr>
          </w:rPrChange>
        </w:rPr>
        <w:t xml:space="preserve"> </w:t>
      </w:r>
      <w:r w:rsidR="00A46605" w:rsidRPr="004B44E1">
        <w:rPr>
          <w:rFonts w:ascii="Arial" w:eastAsia="Arial" w:hAnsi="Arial" w:cs="Arial"/>
          <w:b/>
          <w:bCs/>
          <w:i/>
          <w:iCs/>
          <w:rPrChange w:id="48" w:author="Martina" w:date="2020-12-09T15:53:00Z">
            <w:rPr>
              <w:rFonts w:ascii="Arial" w:eastAsia="Arial" w:hAnsi="Arial" w:cs="Arial"/>
              <w:b/>
              <w:bCs/>
              <w:i/>
              <w:iCs/>
              <w:color w:val="00B050"/>
            </w:rPr>
          </w:rPrChange>
        </w:rPr>
        <w:t>317 845 965</w:t>
      </w:r>
    </w:p>
    <w:p w14:paraId="0000000A" w14:textId="77777777" w:rsidR="00EF4FC7" w:rsidRDefault="00A84EA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000000B" w14:textId="210ACFF7" w:rsidR="00EF4FC7" w:rsidDel="00A4587A" w:rsidRDefault="00A84EA5">
      <w:pPr>
        <w:numPr>
          <w:ilvl w:val="0"/>
          <w:numId w:val="4"/>
        </w:numPr>
        <w:pBdr>
          <w:top w:val="nil"/>
          <w:left w:val="nil"/>
          <w:bottom w:val="nil"/>
          <w:right w:val="nil"/>
          <w:between w:val="nil"/>
        </w:pBdr>
        <w:jc w:val="both"/>
        <w:rPr>
          <w:del w:id="49" w:author="Martina" w:date="2020-12-09T15:42:00Z"/>
          <w:rFonts w:ascii="Arial" w:eastAsia="Arial" w:hAnsi="Arial" w:cs="Arial"/>
          <w:color w:val="000000"/>
        </w:rPr>
      </w:pPr>
      <w:del w:id="50" w:author="Martina" w:date="2020-12-09T15:42:00Z">
        <w:r w:rsidDel="00A4587A">
          <w:rPr>
            <w:rFonts w:ascii="Arial" w:eastAsia="Arial" w:hAnsi="Arial" w:cs="Arial"/>
            <w:color w:val="000000"/>
          </w:rPr>
          <w:delText xml:space="preserve">Správce </w:delText>
        </w:r>
      </w:del>
      <w:customXmlDelRangeStart w:id="51" w:author="Martina" w:date="2020-12-09T15:42:00Z"/>
      <w:sdt>
        <w:sdtPr>
          <w:rPr>
            <w:color w:val="FF0000"/>
          </w:rPr>
          <w:tag w:val="goog_rdk_4"/>
          <w:id w:val="-319888042"/>
        </w:sdtPr>
        <w:sdtEndPr/>
        <w:sdtContent>
          <w:customXmlDelRangeEnd w:id="51"/>
          <w:customXmlDelRangeStart w:id="52" w:author="Martina" w:date="2020-12-09T15:42:00Z"/>
        </w:sdtContent>
      </w:sdt>
      <w:customXmlDelRangeEnd w:id="52"/>
      <w:del w:id="53" w:author="Martina" w:date="2020-12-09T15:42:00Z">
        <w:r w:rsidRPr="008960E7" w:rsidDel="00A4587A">
          <w:rPr>
            <w:rFonts w:ascii="Arial" w:eastAsia="Arial" w:hAnsi="Arial" w:cs="Arial"/>
            <w:color w:val="FF0000"/>
          </w:rPr>
          <w:delText xml:space="preserve">nejmenoval/jmenoval </w:delText>
        </w:r>
        <w:r w:rsidR="008960E7" w:rsidDel="00A4587A">
          <w:rPr>
            <w:rFonts w:ascii="Arial" w:eastAsia="Arial" w:hAnsi="Arial" w:cs="Arial"/>
            <w:color w:val="FF0000"/>
          </w:rPr>
          <w:delText xml:space="preserve"> </w:delText>
        </w:r>
        <w:r w:rsidR="008960E7" w:rsidDel="00A4587A">
          <w:rPr>
            <w:rFonts w:ascii="Arial" w:eastAsia="Arial" w:hAnsi="Arial" w:cs="Arial"/>
            <w:color w:val="000000"/>
          </w:rPr>
          <w:delText xml:space="preserve"> </w:delText>
        </w:r>
        <w:r w:rsidDel="00A4587A">
          <w:rPr>
            <w:rFonts w:ascii="Arial" w:eastAsia="Arial" w:hAnsi="Arial" w:cs="Arial"/>
            <w:color w:val="000000"/>
          </w:rPr>
          <w:delText xml:space="preserve">pověřence pro ochranu osobních údajů. </w:delText>
        </w:r>
      </w:del>
      <w:customXmlDelRangeStart w:id="54" w:author="Martina" w:date="2020-12-09T15:42:00Z"/>
      <w:sdt>
        <w:sdtPr>
          <w:tag w:val="goog_rdk_5"/>
          <w:id w:val="-1131558887"/>
        </w:sdtPr>
        <w:sdtEndPr/>
        <w:sdtContent>
          <w:customXmlDelRangeEnd w:id="54"/>
          <w:customXmlDelRangeStart w:id="55" w:author="Martina" w:date="2020-12-09T15:42:00Z"/>
        </w:sdtContent>
      </w:sdt>
      <w:customXmlDelRangeEnd w:id="55"/>
      <w:del w:id="56" w:author="Martina" w:date="2020-12-09T15:42:00Z">
        <w:r w:rsidDel="00A4587A">
          <w:rPr>
            <w:rFonts w:ascii="Arial" w:eastAsia="Arial" w:hAnsi="Arial" w:cs="Arial"/>
            <w:color w:val="000000"/>
          </w:rPr>
          <w:delText xml:space="preserve">Kontaktními údaji pověřence jsou: </w:delText>
        </w:r>
        <w:r w:rsidR="008960E7" w:rsidRPr="008960E7" w:rsidDel="00A4587A">
          <w:rPr>
            <w:rFonts w:ascii="Arial" w:eastAsia="Arial" w:hAnsi="Arial" w:cs="Arial"/>
            <w:color w:val="FF0000"/>
          </w:rPr>
          <w:delText>????</w:delText>
        </w:r>
      </w:del>
    </w:p>
    <w:p w14:paraId="0000000C" w14:textId="77777777" w:rsidR="00EF4FC7" w:rsidRDefault="00EF4FC7">
      <w:pPr>
        <w:ind w:firstLine="0"/>
        <w:jc w:val="both"/>
        <w:rPr>
          <w:rFonts w:ascii="Arial" w:eastAsia="Arial" w:hAnsi="Arial" w:cs="Arial"/>
        </w:rPr>
      </w:pPr>
    </w:p>
    <w:p w14:paraId="0000000D" w14:textId="77777777" w:rsidR="00EF4FC7" w:rsidRDefault="00A84EA5">
      <w:pPr>
        <w:ind w:firstLine="0"/>
        <w:jc w:val="center"/>
        <w:rPr>
          <w:rFonts w:ascii="Arial" w:eastAsia="Arial" w:hAnsi="Arial" w:cs="Arial"/>
          <w:b/>
        </w:rPr>
      </w:pPr>
      <w:r>
        <w:rPr>
          <w:rFonts w:ascii="Arial" w:eastAsia="Arial" w:hAnsi="Arial" w:cs="Arial"/>
          <w:b/>
        </w:rPr>
        <w:t>II.</w:t>
      </w:r>
    </w:p>
    <w:p w14:paraId="0000000E" w14:textId="77777777" w:rsidR="00EF4FC7" w:rsidRDefault="00A84EA5">
      <w:pPr>
        <w:ind w:firstLine="0"/>
        <w:jc w:val="center"/>
        <w:rPr>
          <w:rFonts w:ascii="Arial" w:eastAsia="Arial" w:hAnsi="Arial" w:cs="Arial"/>
          <w:b/>
        </w:rPr>
      </w:pPr>
      <w:r>
        <w:rPr>
          <w:rFonts w:ascii="Arial" w:eastAsia="Arial" w:hAnsi="Arial" w:cs="Arial"/>
          <w:b/>
        </w:rPr>
        <w:t>Zdroje a kategorie zpracovávaných osobních údajů</w:t>
      </w:r>
    </w:p>
    <w:p w14:paraId="0000000F" w14:textId="77777777" w:rsidR="00EF4FC7" w:rsidRDefault="00A84EA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poskytl/a nebo osobní údaje, které správce získal na základě plnění Vaší objednávky:</w:t>
      </w:r>
    </w:p>
    <w:p w14:paraId="00000010" w14:textId="77777777" w:rsidR="00EF4FC7" w:rsidRDefault="00A84EA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14:paraId="00000011" w14:textId="77777777" w:rsidR="00EF4FC7" w:rsidRDefault="00A84EA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14:paraId="00000012" w14:textId="77777777" w:rsidR="00EF4FC7" w:rsidRDefault="00A84EA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14:paraId="00000013" w14:textId="77777777" w:rsidR="00EF4FC7" w:rsidRDefault="00A84EA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14:paraId="00000014" w14:textId="69ED355E" w:rsidR="00EF4FC7" w:rsidRDefault="00EF4FC7" w:rsidP="001922E1">
      <w:pPr>
        <w:pBdr>
          <w:top w:val="nil"/>
          <w:left w:val="nil"/>
          <w:bottom w:val="nil"/>
          <w:right w:val="nil"/>
          <w:between w:val="nil"/>
        </w:pBdr>
        <w:ind w:left="1440" w:firstLine="0"/>
        <w:jc w:val="both"/>
        <w:rPr>
          <w:rFonts w:ascii="Arial" w:eastAsia="Arial" w:hAnsi="Arial" w:cs="Arial"/>
          <w:color w:val="000000"/>
        </w:rPr>
      </w:pPr>
    </w:p>
    <w:p w14:paraId="00000015" w14:textId="77777777" w:rsidR="00EF4FC7" w:rsidRDefault="00A84EA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zpracovává Vaše identifikační a kontaktní údaje </w:t>
      </w:r>
      <w:sdt>
        <w:sdtPr>
          <w:tag w:val="goog_rdk_6"/>
          <w:id w:val="1510637552"/>
        </w:sdtPr>
        <w:sdtEndPr/>
        <w:sdtContent/>
      </w:sdt>
      <w:r>
        <w:rPr>
          <w:rFonts w:ascii="Arial" w:eastAsia="Arial" w:hAnsi="Arial" w:cs="Arial"/>
          <w:color w:val="000000"/>
        </w:rPr>
        <w:t xml:space="preserve">a údaje nezbytné pro plnění smlouvy. </w:t>
      </w:r>
    </w:p>
    <w:p w14:paraId="00000016" w14:textId="77777777" w:rsidR="00EF4FC7" w:rsidRDefault="00EF4FC7">
      <w:pPr>
        <w:ind w:firstLine="0"/>
        <w:jc w:val="both"/>
        <w:rPr>
          <w:rFonts w:ascii="Arial" w:eastAsia="Arial" w:hAnsi="Arial" w:cs="Arial"/>
        </w:rPr>
      </w:pPr>
    </w:p>
    <w:p w14:paraId="00000017" w14:textId="77777777" w:rsidR="00EF4FC7" w:rsidRDefault="00A84EA5">
      <w:pPr>
        <w:ind w:firstLine="0"/>
        <w:jc w:val="center"/>
        <w:rPr>
          <w:rFonts w:ascii="Arial" w:eastAsia="Arial" w:hAnsi="Arial" w:cs="Arial"/>
          <w:b/>
        </w:rPr>
      </w:pPr>
      <w:r>
        <w:rPr>
          <w:rFonts w:ascii="Arial" w:eastAsia="Arial" w:hAnsi="Arial" w:cs="Arial"/>
          <w:b/>
        </w:rPr>
        <w:t>III.</w:t>
      </w:r>
    </w:p>
    <w:p w14:paraId="00000018" w14:textId="77777777" w:rsidR="00EF4FC7" w:rsidRDefault="00A84EA5">
      <w:pPr>
        <w:ind w:firstLine="0"/>
        <w:jc w:val="center"/>
        <w:rPr>
          <w:rFonts w:ascii="Arial" w:eastAsia="Arial" w:hAnsi="Arial" w:cs="Arial"/>
          <w:b/>
        </w:rPr>
      </w:pPr>
      <w:r>
        <w:rPr>
          <w:rFonts w:ascii="Arial" w:eastAsia="Arial" w:hAnsi="Arial" w:cs="Arial"/>
          <w:b/>
        </w:rPr>
        <w:t>Zákonný důvod a účel zpracování osobních údajů</w:t>
      </w:r>
    </w:p>
    <w:p w14:paraId="00000019" w14:textId="77777777" w:rsidR="00EF4FC7" w:rsidRDefault="00A84EA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14:paraId="0000001A" w14:textId="77777777" w:rsidR="00EF4FC7" w:rsidRDefault="004B44E1">
      <w:pPr>
        <w:numPr>
          <w:ilvl w:val="0"/>
          <w:numId w:val="16"/>
        </w:numPr>
        <w:pBdr>
          <w:top w:val="nil"/>
          <w:left w:val="nil"/>
          <w:bottom w:val="nil"/>
          <w:right w:val="nil"/>
          <w:between w:val="nil"/>
        </w:pBdr>
        <w:jc w:val="both"/>
        <w:rPr>
          <w:rFonts w:ascii="Arial" w:eastAsia="Arial" w:hAnsi="Arial" w:cs="Arial"/>
          <w:color w:val="000000"/>
        </w:rPr>
      </w:pPr>
      <w:sdt>
        <w:sdtPr>
          <w:tag w:val="goog_rdk_7"/>
          <w:id w:val="-1201943064"/>
        </w:sdtPr>
        <w:sdtEndPr/>
        <w:sdtContent/>
      </w:sdt>
      <w:r w:rsidR="00A84EA5">
        <w:rPr>
          <w:rFonts w:ascii="Arial" w:eastAsia="Arial" w:hAnsi="Arial" w:cs="Arial"/>
          <w:color w:val="000000"/>
        </w:rPr>
        <w:t>plnění smlouvy mezi Vámi a správcem podle čl. 6 odst. 1 písm. b) GDPR,</w:t>
      </w:r>
    </w:p>
    <w:p w14:paraId="0000001B" w14:textId="77777777" w:rsidR="00EF4FC7" w:rsidRDefault="00A84EA5">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splnění právní povinnosti správce podle čl. 6 odst. 1 písm. c) GDPR,</w:t>
      </w:r>
    </w:p>
    <w:p w14:paraId="0000001C" w14:textId="77777777" w:rsidR="00EF4FC7" w:rsidRDefault="004B44E1">
      <w:pPr>
        <w:numPr>
          <w:ilvl w:val="0"/>
          <w:numId w:val="16"/>
        </w:numPr>
        <w:pBdr>
          <w:top w:val="nil"/>
          <w:left w:val="nil"/>
          <w:bottom w:val="nil"/>
          <w:right w:val="nil"/>
          <w:between w:val="nil"/>
        </w:pBdr>
        <w:jc w:val="both"/>
        <w:rPr>
          <w:rFonts w:ascii="Arial" w:eastAsia="Arial" w:hAnsi="Arial" w:cs="Arial"/>
          <w:color w:val="000000"/>
        </w:rPr>
      </w:pPr>
      <w:sdt>
        <w:sdtPr>
          <w:tag w:val="goog_rdk_8"/>
          <w:id w:val="2106927113"/>
        </w:sdtPr>
        <w:sdtEndPr/>
        <w:sdtContent/>
      </w:sdt>
      <w:r w:rsidR="00A84EA5">
        <w:rPr>
          <w:rFonts w:ascii="Arial" w:eastAsia="Arial" w:hAnsi="Arial" w:cs="Arial"/>
          <w:color w:val="000000"/>
        </w:rPr>
        <w:t>oprávněný zájem správce na poskytování přímého marketingu (zejména pro zasílání obchodních sdělení a newsletterů) podle čl. 6 odst. 1 písm. f) GDPR,</w:t>
      </w:r>
    </w:p>
    <w:p w14:paraId="0000001D" w14:textId="77777777" w:rsidR="00EF4FC7" w:rsidRDefault="004B44E1">
      <w:pPr>
        <w:numPr>
          <w:ilvl w:val="0"/>
          <w:numId w:val="16"/>
        </w:numPr>
        <w:pBdr>
          <w:top w:val="nil"/>
          <w:left w:val="nil"/>
          <w:bottom w:val="nil"/>
          <w:right w:val="nil"/>
          <w:between w:val="nil"/>
        </w:pBdr>
        <w:jc w:val="both"/>
        <w:rPr>
          <w:rFonts w:ascii="Arial" w:eastAsia="Arial" w:hAnsi="Arial" w:cs="Arial"/>
          <w:color w:val="000000"/>
        </w:rPr>
      </w:pPr>
      <w:sdt>
        <w:sdtPr>
          <w:tag w:val="goog_rdk_9"/>
          <w:id w:val="572630523"/>
        </w:sdtPr>
        <w:sdtEndPr/>
        <w:sdtContent/>
      </w:sdt>
      <w:r w:rsidR="00A84EA5">
        <w:rPr>
          <w:rFonts w:ascii="Arial" w:eastAsia="Arial" w:hAnsi="Arial" w:cs="Arial"/>
          <w:color w:val="000000"/>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0000001E" w14:textId="77777777" w:rsidR="00EF4FC7" w:rsidRDefault="00A84EA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Účelem zpracování osobních údajů je</w:t>
      </w:r>
    </w:p>
    <w:p w14:paraId="0000001F" w14:textId="77777777" w:rsidR="00EF4FC7" w:rsidRDefault="00A84EA5">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00000020" w14:textId="66B01917" w:rsidR="00EF4FC7" w:rsidRDefault="00A84EA5">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del w:id="57" w:author="Martina" w:date="2020-12-09T15:43:00Z">
        <w:r w:rsidDel="00A4587A">
          <w:rPr>
            <w:rFonts w:ascii="Arial" w:eastAsia="Arial" w:hAnsi="Arial" w:cs="Arial"/>
            <w:color w:val="000000"/>
          </w:rPr>
          <w:delText>,</w:delText>
        </w:r>
      </w:del>
    </w:p>
    <w:p w14:paraId="00000021" w14:textId="55499658" w:rsidR="00EF4FC7" w:rsidDel="00301DD1" w:rsidRDefault="004B44E1" w:rsidP="00A4587A">
      <w:pPr>
        <w:pBdr>
          <w:top w:val="nil"/>
          <w:left w:val="nil"/>
          <w:bottom w:val="nil"/>
          <w:right w:val="nil"/>
          <w:between w:val="nil"/>
        </w:pBdr>
        <w:ind w:left="720" w:firstLine="0"/>
        <w:jc w:val="both"/>
        <w:rPr>
          <w:del w:id="58" w:author="uzivatel" w:date="2020-12-09T14:53:00Z"/>
          <w:rFonts w:ascii="Arial" w:eastAsia="Arial" w:hAnsi="Arial" w:cs="Arial"/>
          <w:color w:val="000000"/>
        </w:rPr>
        <w:pPrChange w:id="59" w:author="Martina" w:date="2020-12-09T15:43:00Z">
          <w:pPr>
            <w:numPr>
              <w:numId w:val="2"/>
            </w:numPr>
            <w:pBdr>
              <w:top w:val="nil"/>
              <w:left w:val="nil"/>
              <w:bottom w:val="nil"/>
              <w:right w:val="nil"/>
              <w:between w:val="nil"/>
            </w:pBdr>
            <w:ind w:left="1440" w:hanging="360"/>
            <w:jc w:val="both"/>
          </w:pPr>
        </w:pPrChange>
      </w:pPr>
      <w:customXmlDelRangeStart w:id="60" w:author="Martina" w:date="2020-12-09T15:43:00Z"/>
      <w:sdt>
        <w:sdtPr>
          <w:tag w:val="goog_rdk_10"/>
          <w:id w:val="633152514"/>
        </w:sdtPr>
        <w:sdtEndPr/>
        <w:sdtContent>
          <w:customXmlDelRangeEnd w:id="60"/>
          <w:customXmlDelRangeStart w:id="61" w:author="Martina" w:date="2020-12-09T15:43:00Z"/>
        </w:sdtContent>
      </w:sdt>
      <w:customXmlDelRangeEnd w:id="61"/>
      <w:del w:id="62" w:author="uzivatel" w:date="2020-12-09T14:53:00Z">
        <w:r w:rsidR="00A84EA5" w:rsidDel="00301DD1">
          <w:rPr>
            <w:rFonts w:ascii="Arial" w:eastAsia="Arial" w:hAnsi="Arial" w:cs="Arial"/>
            <w:color w:val="000000"/>
          </w:rPr>
          <w:delText xml:space="preserve">zasílání obchodních sdělení a činění dalších marketingových aktivit. </w:delText>
        </w:r>
      </w:del>
    </w:p>
    <w:p w14:paraId="00000022" w14:textId="07DA3461" w:rsidR="00EF4FC7" w:rsidRPr="00301DD1" w:rsidRDefault="00A84EA5" w:rsidP="00A4587A">
      <w:pPr>
        <w:pBdr>
          <w:top w:val="nil"/>
          <w:left w:val="nil"/>
          <w:bottom w:val="nil"/>
          <w:right w:val="nil"/>
          <w:between w:val="nil"/>
        </w:pBdr>
        <w:ind w:left="720" w:firstLine="0"/>
        <w:jc w:val="both"/>
        <w:rPr>
          <w:rFonts w:ascii="Arial" w:eastAsia="Arial" w:hAnsi="Arial" w:cs="Arial"/>
          <w:color w:val="000000"/>
        </w:rPr>
        <w:pPrChange w:id="63" w:author="Martina" w:date="2020-12-09T15:43:00Z">
          <w:pPr>
            <w:numPr>
              <w:numId w:val="7"/>
            </w:numPr>
            <w:pBdr>
              <w:top w:val="nil"/>
              <w:left w:val="nil"/>
              <w:bottom w:val="nil"/>
              <w:right w:val="nil"/>
              <w:between w:val="nil"/>
            </w:pBdr>
            <w:ind w:left="720" w:hanging="360"/>
            <w:jc w:val="both"/>
          </w:pPr>
        </w:pPrChange>
      </w:pPr>
      <w:del w:id="64" w:author="Martina" w:date="2020-12-09T15:43:00Z">
        <w:r w:rsidRPr="00301DD1" w:rsidDel="00A4587A">
          <w:rPr>
            <w:rFonts w:ascii="Arial" w:eastAsia="Arial" w:hAnsi="Arial" w:cs="Arial"/>
            <w:color w:val="000000"/>
          </w:rPr>
          <w:delText xml:space="preserve">Ze strany správce </w:delText>
        </w:r>
      </w:del>
      <w:customXmlDelRangeStart w:id="65" w:author="Martina" w:date="2020-12-09T15:43:00Z"/>
      <w:sdt>
        <w:sdtPr>
          <w:tag w:val="goog_rdk_11"/>
          <w:id w:val="-157164540"/>
        </w:sdtPr>
        <w:sdtEndPr/>
        <w:sdtContent>
          <w:customXmlDelRangeEnd w:id="65"/>
          <w:customXmlDelRangeStart w:id="66" w:author="Martina" w:date="2020-12-09T15:43:00Z"/>
        </w:sdtContent>
      </w:sdt>
      <w:customXmlDelRangeEnd w:id="66"/>
      <w:del w:id="67" w:author="Martina" w:date="2020-12-09T15:43:00Z">
        <w:r w:rsidRPr="00301DD1" w:rsidDel="00A4587A">
          <w:rPr>
            <w:rFonts w:ascii="Arial" w:eastAsia="Arial" w:hAnsi="Arial" w:cs="Arial"/>
            <w:color w:val="000000"/>
          </w:rPr>
          <w:delText xml:space="preserve">nedochází/dochází k automatickému individuálnímu rozhodování ve smyslu čl. 22 GDPR. </w:delText>
        </w:r>
      </w:del>
      <w:customXmlDelRangeStart w:id="68" w:author="Martina" w:date="2020-12-09T15:43:00Z"/>
      <w:sdt>
        <w:sdtPr>
          <w:tag w:val="goog_rdk_12"/>
          <w:id w:val="123820511"/>
        </w:sdtPr>
        <w:sdtEndPr/>
        <w:sdtContent>
          <w:customXmlDelRangeEnd w:id="68"/>
          <w:customXmlDelRangeStart w:id="69" w:author="Martina" w:date="2020-12-09T15:43:00Z"/>
        </w:sdtContent>
      </w:sdt>
      <w:customXmlDelRangeEnd w:id="69"/>
      <w:del w:id="70" w:author="uzivatel" w:date="2020-12-09T14:53:00Z">
        <w:r w:rsidRPr="00301DD1" w:rsidDel="00301DD1">
          <w:rPr>
            <w:rFonts w:ascii="Arial" w:eastAsia="Arial" w:hAnsi="Arial" w:cs="Arial"/>
            <w:color w:val="000000"/>
          </w:rPr>
          <w:delText xml:space="preserve">S takovým zpracováním jste poskytl/a svůj výslovný souhlas. </w:delText>
        </w:r>
      </w:del>
    </w:p>
    <w:p w14:paraId="00000023" w14:textId="77777777" w:rsidR="00EF4FC7" w:rsidRDefault="00EF4FC7">
      <w:pPr>
        <w:ind w:firstLine="0"/>
        <w:jc w:val="both"/>
        <w:rPr>
          <w:rFonts w:ascii="Arial" w:eastAsia="Arial" w:hAnsi="Arial" w:cs="Arial"/>
        </w:rPr>
      </w:pPr>
    </w:p>
    <w:p w14:paraId="00000024" w14:textId="77777777" w:rsidR="00EF4FC7" w:rsidRDefault="00A84EA5">
      <w:pPr>
        <w:ind w:firstLine="0"/>
        <w:jc w:val="center"/>
        <w:rPr>
          <w:rFonts w:ascii="Arial" w:eastAsia="Arial" w:hAnsi="Arial" w:cs="Arial"/>
          <w:b/>
        </w:rPr>
      </w:pPr>
      <w:r>
        <w:rPr>
          <w:rFonts w:ascii="Arial" w:eastAsia="Arial" w:hAnsi="Arial" w:cs="Arial"/>
          <w:b/>
        </w:rPr>
        <w:t>IV.</w:t>
      </w:r>
    </w:p>
    <w:p w14:paraId="00000025" w14:textId="77777777" w:rsidR="00EF4FC7" w:rsidRDefault="00A84EA5">
      <w:pPr>
        <w:ind w:firstLine="0"/>
        <w:jc w:val="center"/>
        <w:rPr>
          <w:rFonts w:ascii="Arial" w:eastAsia="Arial" w:hAnsi="Arial" w:cs="Arial"/>
          <w:b/>
        </w:rPr>
      </w:pPr>
      <w:r>
        <w:rPr>
          <w:rFonts w:ascii="Arial" w:eastAsia="Arial" w:hAnsi="Arial" w:cs="Arial"/>
          <w:b/>
        </w:rPr>
        <w:t>Doba uchovávání údajů</w:t>
      </w:r>
    </w:p>
    <w:p w14:paraId="00000026" w14:textId="77777777" w:rsidR="00EF4FC7" w:rsidRDefault="00A84EA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14:paraId="00000027" w14:textId="77777777" w:rsidR="00EF4FC7" w:rsidRDefault="00A84EA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14:paraId="00000029" w14:textId="77777777" w:rsidR="00EF4FC7" w:rsidRDefault="00A84EA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uplynutí doby uchovávání osobních údajů správce osobní údaje vymaže. </w:t>
      </w:r>
    </w:p>
    <w:p w14:paraId="0000002A" w14:textId="77777777" w:rsidR="00EF4FC7" w:rsidRDefault="00EF4FC7">
      <w:pPr>
        <w:ind w:firstLine="0"/>
        <w:jc w:val="both"/>
        <w:rPr>
          <w:rFonts w:ascii="Arial" w:eastAsia="Arial" w:hAnsi="Arial" w:cs="Arial"/>
        </w:rPr>
      </w:pPr>
    </w:p>
    <w:p w14:paraId="0000002B" w14:textId="77777777" w:rsidR="00EF4FC7" w:rsidRDefault="00A84EA5">
      <w:pPr>
        <w:ind w:firstLine="0"/>
        <w:jc w:val="center"/>
        <w:rPr>
          <w:rFonts w:ascii="Arial" w:eastAsia="Arial" w:hAnsi="Arial" w:cs="Arial"/>
          <w:b/>
        </w:rPr>
      </w:pPr>
      <w:r>
        <w:rPr>
          <w:rFonts w:ascii="Arial" w:eastAsia="Arial" w:hAnsi="Arial" w:cs="Arial"/>
          <w:b/>
        </w:rPr>
        <w:t>V.</w:t>
      </w:r>
    </w:p>
    <w:p w14:paraId="0000002C" w14:textId="77777777" w:rsidR="00EF4FC7" w:rsidRDefault="00A84EA5">
      <w:pPr>
        <w:ind w:firstLine="0"/>
        <w:jc w:val="center"/>
        <w:rPr>
          <w:rFonts w:ascii="Arial" w:eastAsia="Arial" w:hAnsi="Arial" w:cs="Arial"/>
          <w:b/>
        </w:rPr>
      </w:pPr>
      <w:r>
        <w:rPr>
          <w:rFonts w:ascii="Arial" w:eastAsia="Arial" w:hAnsi="Arial" w:cs="Arial"/>
          <w:b/>
        </w:rPr>
        <w:t>Příjemci osobních údajů (subdodavatelé správce)</w:t>
      </w:r>
    </w:p>
    <w:p w14:paraId="0000002D" w14:textId="77777777" w:rsidR="00EF4FC7" w:rsidRDefault="004B44E1">
      <w:pPr>
        <w:numPr>
          <w:ilvl w:val="0"/>
          <w:numId w:val="8"/>
        </w:numPr>
        <w:pBdr>
          <w:top w:val="nil"/>
          <w:left w:val="nil"/>
          <w:bottom w:val="nil"/>
          <w:right w:val="nil"/>
          <w:between w:val="nil"/>
        </w:pBdr>
        <w:jc w:val="both"/>
        <w:rPr>
          <w:rFonts w:ascii="Arial" w:eastAsia="Arial" w:hAnsi="Arial" w:cs="Arial"/>
          <w:color w:val="000000"/>
        </w:rPr>
      </w:pPr>
      <w:sdt>
        <w:sdtPr>
          <w:tag w:val="goog_rdk_15"/>
          <w:id w:val="596750560"/>
        </w:sdtPr>
        <w:sdtEndPr/>
        <w:sdtContent/>
      </w:sdt>
      <w:r w:rsidR="00A84EA5">
        <w:rPr>
          <w:rFonts w:ascii="Arial" w:eastAsia="Arial" w:hAnsi="Arial" w:cs="Arial"/>
          <w:color w:val="000000"/>
        </w:rPr>
        <w:t xml:space="preserve">Příjemci osobních údajů jsou osoby </w:t>
      </w:r>
    </w:p>
    <w:p w14:paraId="0000002E" w14:textId="77777777" w:rsidR="00EF4FC7" w:rsidRDefault="00A84EA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14:paraId="0000002F" w14:textId="4D54F5FA" w:rsidR="00EF4FC7" w:rsidRDefault="00A84EA5" w:rsidP="001922E1">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w:t>
      </w:r>
      <w:r w:rsidR="001922E1">
        <w:rPr>
          <w:rFonts w:ascii="Arial" w:eastAsia="Arial" w:hAnsi="Arial" w:cs="Arial"/>
          <w:color w:val="000000"/>
        </w:rPr>
        <w:t xml:space="preserve">ící služby provozování e-shopu </w:t>
      </w:r>
    </w:p>
    <w:p w14:paraId="00000030" w14:textId="3E8D0965" w:rsidR="00EF4FC7" w:rsidDel="00301DD1" w:rsidRDefault="00A84EA5">
      <w:pPr>
        <w:numPr>
          <w:ilvl w:val="0"/>
          <w:numId w:val="6"/>
        </w:numPr>
        <w:pBdr>
          <w:top w:val="nil"/>
          <w:left w:val="nil"/>
          <w:bottom w:val="nil"/>
          <w:right w:val="nil"/>
          <w:between w:val="nil"/>
        </w:pBdr>
        <w:jc w:val="both"/>
        <w:rPr>
          <w:del w:id="71" w:author="uzivatel" w:date="2020-12-09T14:54:00Z"/>
          <w:rFonts w:ascii="Arial" w:eastAsia="Arial" w:hAnsi="Arial" w:cs="Arial"/>
          <w:color w:val="000000"/>
        </w:rPr>
      </w:pPr>
      <w:del w:id="72" w:author="uzivatel" w:date="2020-12-09T14:54:00Z">
        <w:r w:rsidRPr="008960E7" w:rsidDel="00301DD1">
          <w:rPr>
            <w:rFonts w:ascii="Arial" w:eastAsia="Arial" w:hAnsi="Arial" w:cs="Arial"/>
            <w:color w:val="FF0000"/>
          </w:rPr>
          <w:delText>zajišťující marketingové služby</w:delText>
        </w:r>
        <w:r w:rsidR="008960E7" w:rsidRPr="008960E7" w:rsidDel="00301DD1">
          <w:rPr>
            <w:rFonts w:ascii="Arial" w:eastAsia="Arial" w:hAnsi="Arial" w:cs="Arial"/>
            <w:color w:val="FF0000"/>
          </w:rPr>
          <w:delText xml:space="preserve"> ?</w:delText>
        </w:r>
      </w:del>
    </w:p>
    <w:p w14:paraId="00000032" w14:textId="43AEB8ED" w:rsidR="00EF4FC7" w:rsidRPr="008960E7" w:rsidRDefault="00A84EA5" w:rsidP="008960E7">
      <w:pPr>
        <w:numPr>
          <w:ilvl w:val="0"/>
          <w:numId w:val="8"/>
        </w:numPr>
        <w:pBdr>
          <w:top w:val="nil"/>
          <w:left w:val="nil"/>
          <w:bottom w:val="nil"/>
          <w:right w:val="nil"/>
          <w:between w:val="nil"/>
        </w:pBdr>
        <w:ind w:firstLine="0"/>
        <w:jc w:val="both"/>
        <w:rPr>
          <w:rFonts w:ascii="Arial" w:eastAsia="Arial" w:hAnsi="Arial" w:cs="Arial"/>
        </w:rPr>
      </w:pPr>
      <w:r w:rsidRPr="008960E7">
        <w:rPr>
          <w:rFonts w:ascii="Arial" w:eastAsia="Arial" w:hAnsi="Arial" w:cs="Arial"/>
          <w:color w:val="000000"/>
        </w:rPr>
        <w:t xml:space="preserve">Správce </w:t>
      </w:r>
      <w:r w:rsidR="008960E7" w:rsidRPr="00A4587A">
        <w:rPr>
          <w:rFonts w:asciiTheme="minorBidi" w:hAnsiTheme="minorBidi" w:cstheme="minorBidi"/>
          <w:rPrChange w:id="73" w:author="Martina" w:date="2020-12-09T15:44:00Z">
            <w:rPr>
              <w:rFonts w:asciiTheme="minorBidi" w:hAnsiTheme="minorBidi" w:cstheme="minorBidi"/>
              <w:color w:val="FF0000"/>
            </w:rPr>
          </w:rPrChange>
        </w:rPr>
        <w:t>nemá</w:t>
      </w:r>
      <w:del w:id="74" w:author="Martina" w:date="2020-12-09T15:53:00Z">
        <w:r w:rsidRPr="008960E7" w:rsidDel="004B44E1">
          <w:rPr>
            <w:rFonts w:asciiTheme="minorBidi" w:eastAsia="Arial" w:hAnsiTheme="minorBidi" w:cstheme="minorBidi"/>
            <w:color w:val="FF0000"/>
          </w:rPr>
          <w:delText xml:space="preserve"> </w:delText>
        </w:r>
      </w:del>
      <w:r w:rsidR="008960E7" w:rsidRPr="008960E7">
        <w:rPr>
          <w:rFonts w:ascii="Arial" w:eastAsia="Arial" w:hAnsi="Arial" w:cs="Arial"/>
          <w:color w:val="FF0000"/>
        </w:rPr>
        <w:t xml:space="preserve"> </w:t>
      </w:r>
      <w:r w:rsidRPr="008960E7">
        <w:rPr>
          <w:rFonts w:ascii="Arial" w:eastAsia="Arial" w:hAnsi="Arial" w:cs="Arial"/>
          <w:color w:val="000000"/>
        </w:rPr>
        <w:t xml:space="preserve">v úmyslu předat osobní údaje do třetí země (do země mimo EU) nebo mezinárodní organizaci. </w:t>
      </w:r>
    </w:p>
    <w:p w14:paraId="00000033" w14:textId="77777777" w:rsidR="00EF4FC7" w:rsidRDefault="00A84EA5">
      <w:pPr>
        <w:ind w:firstLine="0"/>
        <w:jc w:val="center"/>
        <w:rPr>
          <w:rFonts w:ascii="Arial" w:eastAsia="Arial" w:hAnsi="Arial" w:cs="Arial"/>
          <w:b/>
        </w:rPr>
      </w:pPr>
      <w:r>
        <w:rPr>
          <w:rFonts w:ascii="Arial" w:eastAsia="Arial" w:hAnsi="Arial" w:cs="Arial"/>
          <w:b/>
        </w:rPr>
        <w:t>VI.</w:t>
      </w:r>
    </w:p>
    <w:p w14:paraId="00000034" w14:textId="77777777" w:rsidR="00EF4FC7" w:rsidRDefault="00A84EA5">
      <w:pPr>
        <w:ind w:firstLine="0"/>
        <w:jc w:val="center"/>
        <w:rPr>
          <w:rFonts w:ascii="Arial" w:eastAsia="Arial" w:hAnsi="Arial" w:cs="Arial"/>
          <w:b/>
        </w:rPr>
      </w:pPr>
      <w:r>
        <w:rPr>
          <w:rFonts w:ascii="Arial" w:eastAsia="Arial" w:hAnsi="Arial" w:cs="Arial"/>
          <w:b/>
        </w:rPr>
        <w:t>Zpracovatelé osobních údajů</w:t>
      </w:r>
    </w:p>
    <w:p w14:paraId="00000035" w14:textId="77777777" w:rsidR="00EF4FC7" w:rsidRDefault="00A84EA5">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14:paraId="00000036" w14:textId="77777777" w:rsidR="00EF4FC7" w:rsidRDefault="00A84EA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poskytovatel služby Mailchimp,</w:t>
      </w:r>
    </w:p>
    <w:p w14:paraId="00000038" w14:textId="77777777" w:rsidR="00EF4FC7" w:rsidRDefault="00A84EA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softwarům služeb a aplikací, které však v současné době správce nevyužívá.</w:t>
      </w:r>
    </w:p>
    <w:p w14:paraId="00000039" w14:textId="77777777" w:rsidR="00EF4FC7" w:rsidRDefault="00EF4FC7">
      <w:pPr>
        <w:ind w:firstLine="0"/>
        <w:jc w:val="both"/>
        <w:rPr>
          <w:rFonts w:ascii="Arial" w:eastAsia="Arial" w:hAnsi="Arial" w:cs="Arial"/>
        </w:rPr>
      </w:pPr>
    </w:p>
    <w:p w14:paraId="0000003A" w14:textId="15199F82" w:rsidR="00EF4FC7" w:rsidDel="00301DD1" w:rsidRDefault="00EF4FC7">
      <w:pPr>
        <w:ind w:firstLine="0"/>
        <w:jc w:val="both"/>
        <w:rPr>
          <w:del w:id="75" w:author="uzivatel" w:date="2020-12-09T14:55:00Z"/>
          <w:rFonts w:ascii="Arial" w:eastAsia="Arial" w:hAnsi="Arial" w:cs="Arial"/>
        </w:rPr>
      </w:pPr>
    </w:p>
    <w:p w14:paraId="3CB2C789" w14:textId="36EF4360" w:rsidR="001922E1" w:rsidDel="00301DD1" w:rsidRDefault="001922E1">
      <w:pPr>
        <w:ind w:firstLine="0"/>
        <w:jc w:val="center"/>
        <w:rPr>
          <w:del w:id="76" w:author="uzivatel" w:date="2020-12-09T14:55:00Z"/>
          <w:rFonts w:ascii="Arial" w:eastAsia="Arial" w:hAnsi="Arial" w:cs="Arial"/>
          <w:b/>
        </w:rPr>
      </w:pPr>
    </w:p>
    <w:p w14:paraId="319D96BB" w14:textId="2DCC33C6" w:rsidR="001922E1" w:rsidDel="00301DD1" w:rsidRDefault="001922E1">
      <w:pPr>
        <w:ind w:firstLine="0"/>
        <w:jc w:val="center"/>
        <w:rPr>
          <w:del w:id="77" w:author="uzivatel" w:date="2020-12-09T14:55:00Z"/>
          <w:rFonts w:ascii="Arial" w:eastAsia="Arial" w:hAnsi="Arial" w:cs="Arial"/>
          <w:b/>
        </w:rPr>
      </w:pPr>
    </w:p>
    <w:p w14:paraId="05AC541C" w14:textId="6FEFB664" w:rsidR="001922E1" w:rsidDel="00301DD1" w:rsidRDefault="001922E1">
      <w:pPr>
        <w:ind w:firstLine="0"/>
        <w:jc w:val="center"/>
        <w:rPr>
          <w:del w:id="78" w:author="uzivatel" w:date="2020-12-09T14:55:00Z"/>
          <w:rFonts w:ascii="Arial" w:eastAsia="Arial" w:hAnsi="Arial" w:cs="Arial"/>
          <w:b/>
        </w:rPr>
      </w:pPr>
    </w:p>
    <w:p w14:paraId="0000003B" w14:textId="35E7AFED" w:rsidR="00EF4FC7" w:rsidRDefault="00A84EA5">
      <w:pPr>
        <w:ind w:firstLine="0"/>
        <w:jc w:val="center"/>
        <w:rPr>
          <w:rFonts w:ascii="Arial" w:eastAsia="Arial" w:hAnsi="Arial" w:cs="Arial"/>
          <w:b/>
        </w:rPr>
      </w:pPr>
      <w:r>
        <w:rPr>
          <w:rFonts w:ascii="Arial" w:eastAsia="Arial" w:hAnsi="Arial" w:cs="Arial"/>
          <w:b/>
        </w:rPr>
        <w:t>VI</w:t>
      </w:r>
      <w:ins w:id="79" w:author="uzivatel" w:date="2020-12-09T14:55:00Z">
        <w:r w:rsidR="00301DD1">
          <w:rPr>
            <w:rFonts w:ascii="Arial" w:eastAsia="Arial" w:hAnsi="Arial" w:cs="Arial"/>
            <w:b/>
          </w:rPr>
          <w:t>I</w:t>
        </w:r>
      </w:ins>
      <w:r>
        <w:rPr>
          <w:rFonts w:ascii="Arial" w:eastAsia="Arial" w:hAnsi="Arial" w:cs="Arial"/>
          <w:b/>
        </w:rPr>
        <w:t>.</w:t>
      </w:r>
    </w:p>
    <w:p w14:paraId="0000003C" w14:textId="77777777" w:rsidR="00EF4FC7" w:rsidRDefault="00A84EA5">
      <w:pPr>
        <w:ind w:firstLine="0"/>
        <w:jc w:val="center"/>
        <w:rPr>
          <w:rFonts w:ascii="Arial" w:eastAsia="Arial" w:hAnsi="Arial" w:cs="Arial"/>
          <w:b/>
        </w:rPr>
      </w:pPr>
      <w:r>
        <w:rPr>
          <w:rFonts w:ascii="Arial" w:eastAsia="Arial" w:hAnsi="Arial" w:cs="Arial"/>
          <w:b/>
        </w:rPr>
        <w:t>Vaše práva</w:t>
      </w:r>
    </w:p>
    <w:p w14:paraId="0000003D" w14:textId="77777777" w:rsidR="00EF4FC7" w:rsidRDefault="00A84EA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14:paraId="0000003E" w14:textId="77777777" w:rsidR="00EF4FC7" w:rsidRDefault="00A84EA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14:paraId="0000003F" w14:textId="77777777" w:rsidR="00EF4FC7" w:rsidRDefault="00A84EA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opravu osobních údajů dle čl. 16 GDPR, popřípadě omezení zpracování dle čl. 18 GDPR</w:t>
      </w:r>
      <w:r>
        <w:rPr>
          <w:rFonts w:ascii="Arial" w:eastAsia="Arial" w:hAnsi="Arial" w:cs="Arial"/>
        </w:rPr>
        <w:t>,</w:t>
      </w:r>
    </w:p>
    <w:p w14:paraId="00000040" w14:textId="77777777" w:rsidR="00EF4FC7" w:rsidRDefault="00A84EA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výmaz osobních údajů dle čl. 17 GDPR</w:t>
      </w:r>
      <w:r>
        <w:rPr>
          <w:rFonts w:ascii="Arial" w:eastAsia="Arial" w:hAnsi="Arial" w:cs="Arial"/>
        </w:rPr>
        <w:t>,</w:t>
      </w:r>
    </w:p>
    <w:p w14:paraId="00000041" w14:textId="77777777" w:rsidR="00EF4FC7" w:rsidRDefault="00A84EA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vznést námitku proti zpracování dle čl. 21 GDPR</w:t>
      </w:r>
      <w:r>
        <w:rPr>
          <w:rFonts w:ascii="Arial" w:eastAsia="Arial" w:hAnsi="Arial" w:cs="Arial"/>
        </w:rPr>
        <w:t>,</w:t>
      </w:r>
      <w:r>
        <w:rPr>
          <w:rFonts w:ascii="Arial" w:eastAsia="Arial" w:hAnsi="Arial" w:cs="Arial"/>
          <w:color w:val="000000"/>
        </w:rPr>
        <w:t xml:space="preserve"> </w:t>
      </w:r>
    </w:p>
    <w:p w14:paraId="00000042" w14:textId="77777777" w:rsidR="00EF4FC7" w:rsidRDefault="00A84EA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právo na přenositelnost údajů dle čl. 20 GDPR</w:t>
      </w:r>
      <w:r>
        <w:rPr>
          <w:rFonts w:ascii="Arial" w:eastAsia="Arial" w:hAnsi="Arial" w:cs="Arial"/>
        </w:rPr>
        <w:t xml:space="preserve"> a</w:t>
      </w:r>
    </w:p>
    <w:p w14:paraId="00000043" w14:textId="77777777" w:rsidR="00EF4FC7" w:rsidRDefault="004B44E1">
      <w:pPr>
        <w:numPr>
          <w:ilvl w:val="0"/>
          <w:numId w:val="9"/>
        </w:numPr>
        <w:pBdr>
          <w:top w:val="nil"/>
          <w:left w:val="nil"/>
          <w:bottom w:val="nil"/>
          <w:right w:val="nil"/>
          <w:between w:val="nil"/>
        </w:pBdr>
        <w:jc w:val="both"/>
        <w:rPr>
          <w:rFonts w:ascii="Arial" w:eastAsia="Arial" w:hAnsi="Arial" w:cs="Arial"/>
          <w:color w:val="000000"/>
        </w:rPr>
      </w:pPr>
      <w:sdt>
        <w:sdtPr>
          <w:tag w:val="goog_rdk_18"/>
          <w:id w:val="-634248203"/>
        </w:sdtPr>
        <w:sdtEndPr/>
        <w:sdtContent/>
      </w:sdt>
      <w:r w:rsidR="00A84EA5">
        <w:rPr>
          <w:rFonts w:ascii="Arial" w:eastAsia="Arial" w:hAnsi="Arial" w:cs="Arial"/>
          <w:color w:val="000000"/>
        </w:rPr>
        <w:t xml:space="preserve">právo odvolat souhlas se zpracováním písemně nebo elektronicky na adresu nebo e-mail správce uvedený v čl. III těchto podmínek. </w:t>
      </w:r>
    </w:p>
    <w:p w14:paraId="00000044" w14:textId="77777777" w:rsidR="00EF4FC7" w:rsidRDefault="00A84EA5">
      <w:pPr>
        <w:numPr>
          <w:ilvl w:val="0"/>
          <w:numId w:val="10"/>
        </w:numPr>
        <w:pBdr>
          <w:top w:val="nil"/>
          <w:left w:val="nil"/>
          <w:bottom w:val="nil"/>
          <w:right w:val="nil"/>
          <w:between w:val="nil"/>
        </w:pBdr>
        <w:jc w:val="both"/>
        <w:rPr>
          <w:rFonts w:ascii="Arial" w:eastAsia="Arial" w:hAnsi="Arial" w:cs="Arial"/>
          <w:color w:val="000000"/>
        </w:rPr>
      </w:pPr>
      <w:bookmarkStart w:id="80" w:name="_heading=h.gjdgxs" w:colFirst="0" w:colLast="0"/>
      <w:bookmarkEnd w:id="80"/>
      <w:r>
        <w:rPr>
          <w:rFonts w:ascii="Arial" w:eastAsia="Arial" w:hAnsi="Arial" w:cs="Arial"/>
          <w:color w:val="000000"/>
        </w:rPr>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14:paraId="00000045" w14:textId="77777777" w:rsidR="00EF4FC7" w:rsidRDefault="00EF4FC7">
      <w:pPr>
        <w:pBdr>
          <w:top w:val="nil"/>
          <w:left w:val="nil"/>
          <w:bottom w:val="nil"/>
          <w:right w:val="nil"/>
          <w:between w:val="nil"/>
        </w:pBdr>
        <w:ind w:left="720" w:firstLine="0"/>
        <w:jc w:val="both"/>
        <w:rPr>
          <w:rFonts w:ascii="Arial" w:eastAsia="Arial" w:hAnsi="Arial" w:cs="Arial"/>
          <w:color w:val="000000"/>
        </w:rPr>
      </w:pPr>
    </w:p>
    <w:p w14:paraId="00000046" w14:textId="141E1B3F" w:rsidR="00EF4FC7" w:rsidRDefault="00A84EA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VII</w:t>
      </w:r>
      <w:ins w:id="81" w:author="uzivatel" w:date="2020-12-09T14:56:00Z">
        <w:r w:rsidR="00301DD1">
          <w:rPr>
            <w:rFonts w:ascii="Arial" w:eastAsia="Arial" w:hAnsi="Arial" w:cs="Arial"/>
            <w:b/>
            <w:color w:val="000000"/>
          </w:rPr>
          <w:t>I</w:t>
        </w:r>
      </w:ins>
      <w:r>
        <w:rPr>
          <w:rFonts w:ascii="Arial" w:eastAsia="Arial" w:hAnsi="Arial" w:cs="Arial"/>
          <w:b/>
          <w:color w:val="000000"/>
        </w:rPr>
        <w:t>.</w:t>
      </w:r>
      <w:bookmarkStart w:id="82" w:name="_GoBack"/>
      <w:bookmarkEnd w:id="82"/>
    </w:p>
    <w:p w14:paraId="00000047" w14:textId="77777777" w:rsidR="00EF4FC7" w:rsidRDefault="00A84EA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14:paraId="00000048" w14:textId="77777777" w:rsidR="00EF4FC7" w:rsidRDefault="00A84EA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14:paraId="00000049" w14:textId="733C2C3B" w:rsidR="00EF4FC7" w:rsidRDefault="00A84EA5" w:rsidP="004B44E1">
      <w:pPr>
        <w:numPr>
          <w:ilvl w:val="0"/>
          <w:numId w:val="11"/>
        </w:numPr>
        <w:pBdr>
          <w:top w:val="nil"/>
          <w:left w:val="nil"/>
          <w:bottom w:val="nil"/>
          <w:right w:val="nil"/>
          <w:between w:val="nil"/>
        </w:pBdr>
        <w:jc w:val="both"/>
        <w:rPr>
          <w:rFonts w:ascii="Arial" w:eastAsia="Arial" w:hAnsi="Arial" w:cs="Arial"/>
          <w:color w:val="000000"/>
        </w:rPr>
        <w:pPrChange w:id="83" w:author="Martina" w:date="2020-12-09T15:53:00Z">
          <w:pPr>
            <w:numPr>
              <w:numId w:val="11"/>
            </w:numPr>
            <w:pBdr>
              <w:top w:val="nil"/>
              <w:left w:val="nil"/>
              <w:bottom w:val="nil"/>
              <w:right w:val="nil"/>
              <w:between w:val="nil"/>
            </w:pBdr>
            <w:ind w:left="720" w:hanging="360"/>
            <w:jc w:val="both"/>
          </w:pPr>
        </w:pPrChange>
      </w:pPr>
      <w:r>
        <w:rPr>
          <w:rFonts w:ascii="Arial" w:eastAsia="Arial" w:hAnsi="Arial" w:cs="Arial"/>
          <w:color w:val="000000"/>
        </w:rPr>
        <w:t>Správce přijal technická opatření k zabezpečení datových úložišť a úložišť osobních údajů v listinné podobě</w:t>
      </w:r>
      <w:del w:id="84" w:author="Martina" w:date="2020-12-09T15:53:00Z">
        <w:r w:rsidDel="004B44E1">
          <w:rPr>
            <w:rFonts w:ascii="Arial" w:eastAsia="Arial" w:hAnsi="Arial" w:cs="Arial"/>
            <w:color w:val="000000"/>
          </w:rPr>
          <w:delText xml:space="preserve">, </w:delText>
        </w:r>
      </w:del>
      <w:customXmlDelRangeStart w:id="85" w:author="Martina" w:date="2020-12-09T15:53:00Z"/>
      <w:sdt>
        <w:sdtPr>
          <w:tag w:val="goog_rdk_19"/>
          <w:id w:val="39253190"/>
        </w:sdtPr>
        <w:sdtEndPr/>
        <w:sdtContent>
          <w:customXmlDelRangeEnd w:id="85"/>
          <w:customXmlDelRangeStart w:id="86" w:author="Martina" w:date="2020-12-09T15:53:00Z"/>
        </w:sdtContent>
      </w:sdt>
      <w:customXmlDelRangeEnd w:id="86"/>
      <w:del w:id="87" w:author="Martina" w:date="2020-12-09T15:53:00Z">
        <w:r w:rsidDel="004B44E1">
          <w:rPr>
            <w:rFonts w:ascii="Arial" w:eastAsia="Arial" w:hAnsi="Arial" w:cs="Arial"/>
            <w:color w:val="000000"/>
          </w:rPr>
          <w:delText>zejména …</w:delText>
        </w:r>
      </w:del>
      <w:ins w:id="88" w:author="Martina" w:date="2020-12-09T15:53:00Z">
        <w:r w:rsidR="004B44E1">
          <w:rPr>
            <w:rFonts w:ascii="Arial" w:eastAsia="Arial" w:hAnsi="Arial" w:cs="Arial"/>
            <w:color w:val="000000"/>
          </w:rPr>
          <w:t>.</w:t>
        </w:r>
      </w:ins>
    </w:p>
    <w:p w14:paraId="0000004A" w14:textId="77777777" w:rsidR="00EF4FC7" w:rsidRDefault="00A84EA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k osobním údajům mají přístup pouze jím pověřené osoby.</w:t>
      </w:r>
    </w:p>
    <w:p w14:paraId="0000004B" w14:textId="77777777" w:rsidR="00EF4FC7" w:rsidRDefault="00EF4FC7">
      <w:pPr>
        <w:ind w:firstLine="0"/>
        <w:jc w:val="both"/>
        <w:rPr>
          <w:rFonts w:ascii="Arial" w:eastAsia="Arial" w:hAnsi="Arial" w:cs="Arial"/>
        </w:rPr>
      </w:pPr>
    </w:p>
    <w:p w14:paraId="0000004C" w14:textId="77777777" w:rsidR="00EF4FC7" w:rsidRDefault="00A84EA5">
      <w:pPr>
        <w:ind w:firstLine="0"/>
        <w:jc w:val="center"/>
        <w:rPr>
          <w:rFonts w:ascii="Arial" w:eastAsia="Arial" w:hAnsi="Arial" w:cs="Arial"/>
          <w:b/>
        </w:rPr>
      </w:pPr>
      <w:r>
        <w:rPr>
          <w:rFonts w:ascii="Arial" w:eastAsia="Arial" w:hAnsi="Arial" w:cs="Arial"/>
          <w:b/>
        </w:rPr>
        <w:t>VIII.</w:t>
      </w:r>
    </w:p>
    <w:p w14:paraId="0000004D" w14:textId="77777777" w:rsidR="00EF4FC7" w:rsidRDefault="00A84EA5">
      <w:pPr>
        <w:ind w:firstLine="0"/>
        <w:jc w:val="center"/>
        <w:rPr>
          <w:rFonts w:ascii="Arial" w:eastAsia="Arial" w:hAnsi="Arial" w:cs="Arial"/>
          <w:b/>
        </w:rPr>
      </w:pPr>
      <w:r>
        <w:rPr>
          <w:rFonts w:ascii="Arial" w:eastAsia="Arial" w:hAnsi="Arial" w:cs="Arial"/>
          <w:b/>
        </w:rPr>
        <w:t>Závěrečná ustanovení</w:t>
      </w:r>
    </w:p>
    <w:p w14:paraId="0000004E" w14:textId="77777777" w:rsidR="00EF4FC7" w:rsidRDefault="00A84EA5">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14:paraId="0000004F" w14:textId="77777777" w:rsidR="00EF4FC7" w:rsidRDefault="004B44E1">
      <w:pPr>
        <w:numPr>
          <w:ilvl w:val="0"/>
          <w:numId w:val="12"/>
        </w:numPr>
        <w:pBdr>
          <w:top w:val="nil"/>
          <w:left w:val="nil"/>
          <w:bottom w:val="nil"/>
          <w:right w:val="nil"/>
          <w:between w:val="nil"/>
        </w:pBdr>
        <w:jc w:val="both"/>
        <w:rPr>
          <w:rFonts w:ascii="Arial" w:eastAsia="Arial" w:hAnsi="Arial" w:cs="Arial"/>
          <w:color w:val="000000"/>
        </w:rPr>
      </w:pPr>
      <w:sdt>
        <w:sdtPr>
          <w:tag w:val="goog_rdk_20"/>
          <w:id w:val="1579396125"/>
        </w:sdtPr>
        <w:sdtEndPr/>
        <w:sdtContent/>
      </w:sdt>
      <w:r w:rsidR="00A84EA5">
        <w:rPr>
          <w:rFonts w:ascii="Arial" w:eastAsia="Arial" w:hAnsi="Arial" w:cs="Arial"/>
          <w:color w:val="000000"/>
        </w:rPr>
        <w:t>S těmito podmínkami souhlasíte zaškrtnutím souhlasu prostřednictvím internetového formuláře. Zaškrtnutím souhlasu potvrzujete, že jste seznámen/a s podmínkami ochrany osobních údajů a že je v celém rozsahu přijímáte.</w:t>
      </w:r>
    </w:p>
    <w:p w14:paraId="00000050" w14:textId="77777777" w:rsidR="00EF4FC7" w:rsidRDefault="00A84EA5">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14:paraId="00000051" w14:textId="77777777" w:rsidR="00EF4FC7" w:rsidRDefault="00EF4FC7">
      <w:pPr>
        <w:ind w:firstLine="0"/>
        <w:jc w:val="both"/>
        <w:rPr>
          <w:rFonts w:ascii="Arial" w:eastAsia="Arial" w:hAnsi="Arial" w:cs="Arial"/>
        </w:rPr>
      </w:pPr>
    </w:p>
    <w:sectPr w:rsidR="00EF4F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CDC2" w14:textId="77777777" w:rsidR="00FE7A63" w:rsidRDefault="00FE7A63">
      <w:pPr>
        <w:spacing w:line="240" w:lineRule="auto"/>
      </w:pPr>
      <w:r>
        <w:separator/>
      </w:r>
    </w:p>
  </w:endnote>
  <w:endnote w:type="continuationSeparator" w:id="0">
    <w:p w14:paraId="6D635A66" w14:textId="77777777" w:rsidR="00FE7A63" w:rsidRDefault="00FE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EF4FC7" w:rsidRDefault="00EF4FC7">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8" w14:textId="47399236" w:rsidR="00EF4FC7" w:rsidRDefault="00A84EA5">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B44E1">
      <w:rPr>
        <w:noProof/>
        <w:color w:val="000000"/>
      </w:rPr>
      <w:t>2</w:t>
    </w:r>
    <w:r>
      <w:rPr>
        <w:color w:val="000000"/>
      </w:rPr>
      <w:fldChar w:fldCharType="end"/>
    </w:r>
  </w:p>
  <w:p w14:paraId="00000059" w14:textId="4F7E3DFB" w:rsidR="00EF4FC7" w:rsidRDefault="00A84EA5">
    <w:pPr>
      <w:pBdr>
        <w:top w:val="nil"/>
        <w:left w:val="nil"/>
        <w:bottom w:val="nil"/>
        <w:right w:val="nil"/>
        <w:between w:val="nil"/>
      </w:pBdr>
      <w:tabs>
        <w:tab w:val="left" w:pos="1840"/>
      </w:tabs>
      <w:spacing w:line="240" w:lineRule="auto"/>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7" w14:textId="77777777" w:rsidR="00EF4FC7" w:rsidRDefault="00EF4FC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B3A6" w14:textId="77777777" w:rsidR="00FE7A63" w:rsidRDefault="00FE7A63">
      <w:pPr>
        <w:spacing w:line="240" w:lineRule="auto"/>
      </w:pPr>
      <w:r>
        <w:separator/>
      </w:r>
    </w:p>
  </w:footnote>
  <w:footnote w:type="continuationSeparator" w:id="0">
    <w:p w14:paraId="78E8E7E5" w14:textId="77777777" w:rsidR="00FE7A63" w:rsidRDefault="00FE7A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4" w14:textId="77777777" w:rsidR="00EF4FC7" w:rsidRDefault="00EF4FC7">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3" w14:textId="436D345A" w:rsidR="00EF4FC7" w:rsidRDefault="00EF4FC7">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5" w14:textId="77777777" w:rsidR="00EF4FC7" w:rsidRDefault="00EF4FC7">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0A8"/>
    <w:multiLevelType w:val="multilevel"/>
    <w:tmpl w:val="FF54C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86338C"/>
    <w:multiLevelType w:val="multilevel"/>
    <w:tmpl w:val="8EB89EE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0F427E"/>
    <w:multiLevelType w:val="multilevel"/>
    <w:tmpl w:val="4190A6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9BB1DA1"/>
    <w:multiLevelType w:val="multilevel"/>
    <w:tmpl w:val="BD74B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B11F1"/>
    <w:multiLevelType w:val="multilevel"/>
    <w:tmpl w:val="1FC4E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72094F"/>
    <w:multiLevelType w:val="multilevel"/>
    <w:tmpl w:val="BAD63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F1F2F"/>
    <w:multiLevelType w:val="multilevel"/>
    <w:tmpl w:val="EAA43C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B6F4A90"/>
    <w:multiLevelType w:val="multilevel"/>
    <w:tmpl w:val="5C08319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5643FEE"/>
    <w:multiLevelType w:val="multilevel"/>
    <w:tmpl w:val="BBA430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81C241B"/>
    <w:multiLevelType w:val="multilevel"/>
    <w:tmpl w:val="C484A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0A58E1"/>
    <w:multiLevelType w:val="multilevel"/>
    <w:tmpl w:val="FBD2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4F1F64"/>
    <w:multiLevelType w:val="multilevel"/>
    <w:tmpl w:val="CB426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71134"/>
    <w:multiLevelType w:val="multilevel"/>
    <w:tmpl w:val="4DE82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457B3A"/>
    <w:multiLevelType w:val="multilevel"/>
    <w:tmpl w:val="6F6A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8D0BF4"/>
    <w:multiLevelType w:val="multilevel"/>
    <w:tmpl w:val="76401712"/>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pStyle w:val="uroven2"/>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CB61B66"/>
    <w:multiLevelType w:val="multilevel"/>
    <w:tmpl w:val="B6C41E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1"/>
  </w:num>
  <w:num w:numId="3">
    <w:abstractNumId w:val="15"/>
  </w:num>
  <w:num w:numId="4">
    <w:abstractNumId w:val="12"/>
  </w:num>
  <w:num w:numId="5">
    <w:abstractNumId w:val="14"/>
  </w:num>
  <w:num w:numId="6">
    <w:abstractNumId w:val="8"/>
  </w:num>
  <w:num w:numId="7">
    <w:abstractNumId w:val="0"/>
  </w:num>
  <w:num w:numId="8">
    <w:abstractNumId w:val="13"/>
  </w:num>
  <w:num w:numId="9">
    <w:abstractNumId w:val="6"/>
  </w:num>
  <w:num w:numId="10">
    <w:abstractNumId w:val="4"/>
  </w:num>
  <w:num w:numId="11">
    <w:abstractNumId w:val="3"/>
  </w:num>
  <w:num w:numId="12">
    <w:abstractNumId w:val="9"/>
  </w:num>
  <w:num w:numId="13">
    <w:abstractNumId w:val="10"/>
  </w:num>
  <w:num w:numId="14">
    <w:abstractNumId w:val="11"/>
  </w:num>
  <w:num w:numId="15">
    <w:abstractNumId w:val="2"/>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w15:presenceInfo w15:providerId="None" w15:userId="Martina"/>
  </w15:person>
  <w15:person w15:author="uzivatel">
    <w15:presenceInfo w15:providerId="Windows Live" w15:userId="2129c01301410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C7"/>
    <w:rsid w:val="001922E1"/>
    <w:rsid w:val="002F1A1D"/>
    <w:rsid w:val="00301DD1"/>
    <w:rsid w:val="004B44E1"/>
    <w:rsid w:val="00795633"/>
    <w:rsid w:val="0089006B"/>
    <w:rsid w:val="008960E7"/>
    <w:rsid w:val="00A4587A"/>
    <w:rsid w:val="00A46605"/>
    <w:rsid w:val="00A84EA5"/>
    <w:rsid w:val="00EF4FC7"/>
    <w:rsid w:val="00FE7A6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FDF06"/>
  <w15:docId w15:val="{90D24339-0E91-435F-A6E6-96716472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Siln">
    <w:name w:val="Strong"/>
    <w:basedOn w:val="Standardnpsmoodstavce"/>
    <w:uiPriority w:val="22"/>
    <w:qFormat/>
    <w:rsid w:val="00A46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4eMVUUM1VRMdBfEkLlSb5VLg==">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4744</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Martina</cp:lastModifiedBy>
  <cp:revision>2</cp:revision>
  <dcterms:created xsi:type="dcterms:W3CDTF">2020-12-09T14:59:00Z</dcterms:created>
  <dcterms:modified xsi:type="dcterms:W3CDTF">2020-12-09T14:59:00Z</dcterms:modified>
</cp:coreProperties>
</file>